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96C0A" w14:textId="77777777" w:rsidR="00A8187F" w:rsidRPr="00CB4CA4" w:rsidRDefault="00A8187F" w:rsidP="001626A2">
      <w:pPr>
        <w:spacing w:line="276" w:lineRule="auto"/>
        <w:ind w:firstLine="709"/>
        <w:rPr>
          <w:lang w:val="uk-UA"/>
        </w:rPr>
      </w:pPr>
    </w:p>
    <w:tbl>
      <w:tblPr>
        <w:tblW w:w="0" w:type="auto"/>
        <w:tblLook w:val="04A0" w:firstRow="1" w:lastRow="0" w:firstColumn="1" w:lastColumn="0" w:noHBand="0" w:noVBand="1"/>
      </w:tblPr>
      <w:tblGrid>
        <w:gridCol w:w="4043"/>
        <w:gridCol w:w="2433"/>
        <w:gridCol w:w="3661"/>
      </w:tblGrid>
      <w:tr w:rsidR="00060874" w:rsidRPr="002070EB" w14:paraId="42FB572E" w14:textId="77777777" w:rsidTr="00060874">
        <w:tc>
          <w:tcPr>
            <w:tcW w:w="3605" w:type="dxa"/>
          </w:tcPr>
          <w:p w14:paraId="73B3C95B" w14:textId="77777777" w:rsidR="00060874" w:rsidRPr="00060874" w:rsidRDefault="00060874" w:rsidP="00060874">
            <w:pPr>
              <w:ind w:firstLine="0"/>
              <w:jc w:val="center"/>
              <w:rPr>
                <w:rFonts w:ascii="Arial" w:hAnsi="Arial" w:cs="Arial"/>
                <w:noProof/>
                <w:sz w:val="24"/>
                <w:szCs w:val="24"/>
                <w:lang w:eastAsia="ru-RU"/>
              </w:rPr>
            </w:pPr>
            <w:r w:rsidRPr="00060874">
              <w:rPr>
                <w:rFonts w:ascii="Arial" w:hAnsi="Arial" w:cs="Arial"/>
                <w:noProof/>
                <w:sz w:val="24"/>
                <w:szCs w:val="24"/>
                <w:lang w:eastAsia="ru-RU"/>
              </w:rPr>
              <w:drawing>
                <wp:inline distT="0" distB="0" distL="0" distR="0" wp14:anchorId="3F4C6457" wp14:editId="70B23545">
                  <wp:extent cx="2498994" cy="905773"/>
                  <wp:effectExtent l="0" t="0" r="0" b="8890"/>
                  <wp:docPr id="437" name="Рисунок 437" descr="uisr_emblem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isr_emblem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0040" cy="906152"/>
                          </a:xfrm>
                          <a:prstGeom prst="rect">
                            <a:avLst/>
                          </a:prstGeom>
                          <a:noFill/>
                          <a:ln>
                            <a:noFill/>
                          </a:ln>
                        </pic:spPr>
                      </pic:pic>
                    </a:graphicData>
                  </a:graphic>
                </wp:inline>
              </w:drawing>
            </w:r>
          </w:p>
        </w:tc>
        <w:tc>
          <w:tcPr>
            <w:tcW w:w="3266" w:type="dxa"/>
          </w:tcPr>
          <w:p w14:paraId="5340A50A" w14:textId="77777777" w:rsidR="00060874" w:rsidRPr="00060874" w:rsidRDefault="00060874" w:rsidP="00060874">
            <w:pPr>
              <w:ind w:firstLine="0"/>
              <w:rPr>
                <w:noProof/>
                <w:lang w:eastAsia="ru-RU"/>
              </w:rPr>
            </w:pPr>
            <w:r w:rsidRPr="00060874">
              <w:rPr>
                <w:noProof/>
                <w:lang w:eastAsia="ru-RU"/>
              </w:rPr>
              <w:drawing>
                <wp:inline distT="0" distB="0" distL="0" distR="0" wp14:anchorId="7FB285D5" wp14:editId="7EC540A0">
                  <wp:extent cx="1447935" cy="159238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мблема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3347" cy="1598337"/>
                          </a:xfrm>
                          <a:prstGeom prst="rect">
                            <a:avLst/>
                          </a:prstGeom>
                        </pic:spPr>
                      </pic:pic>
                    </a:graphicData>
                  </a:graphic>
                </wp:inline>
              </w:drawing>
            </w:r>
          </w:p>
        </w:tc>
        <w:tc>
          <w:tcPr>
            <w:tcW w:w="3266" w:type="dxa"/>
          </w:tcPr>
          <w:p w14:paraId="72084992" w14:textId="77777777" w:rsidR="00060874" w:rsidRPr="00060874" w:rsidRDefault="00060874" w:rsidP="00060874">
            <w:pPr>
              <w:ind w:firstLine="0"/>
              <w:jc w:val="center"/>
              <w:rPr>
                <w:rFonts w:ascii="Tahoma" w:hAnsi="Tahoma" w:cs="Tahoma"/>
                <w:noProof/>
                <w:sz w:val="24"/>
                <w:szCs w:val="24"/>
                <w:lang w:eastAsia="ru-RU"/>
              </w:rPr>
            </w:pPr>
            <w:r w:rsidRPr="00060874">
              <w:rPr>
                <w:rFonts w:ascii="Tahoma" w:hAnsi="Tahoma" w:cs="Tahoma"/>
                <w:noProof/>
                <w:sz w:val="24"/>
                <w:szCs w:val="24"/>
                <w:lang w:eastAsia="ru-RU"/>
              </w:rPr>
              <w:drawing>
                <wp:inline distT="0" distB="0" distL="0" distR="0" wp14:anchorId="704D2AE4" wp14:editId="5B7354E7">
                  <wp:extent cx="2250220" cy="1395888"/>
                  <wp:effectExtent l="0" t="0" r="0" b="0"/>
                  <wp:docPr id="438" name="Рисунок 43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91A45680-3B4E-F2EB-4B72-670777A5D9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91A45680-3B4E-F2EB-4B72-670777A5D9A2}"/>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2696" cy="1397424"/>
                          </a:xfrm>
                          <a:prstGeom prst="rect">
                            <a:avLst/>
                          </a:prstGeom>
                        </pic:spPr>
                      </pic:pic>
                    </a:graphicData>
                  </a:graphic>
                </wp:inline>
              </w:drawing>
            </w:r>
          </w:p>
        </w:tc>
      </w:tr>
    </w:tbl>
    <w:p w14:paraId="05B59CB7" w14:textId="4DDCA921" w:rsidR="00A8187F" w:rsidRPr="00CB4CA4" w:rsidRDefault="00A8187F" w:rsidP="001626A2">
      <w:pPr>
        <w:spacing w:line="276" w:lineRule="auto"/>
        <w:ind w:firstLine="709"/>
        <w:jc w:val="center"/>
        <w:rPr>
          <w:rFonts w:ascii="Calibri" w:eastAsia="Times New Roman" w:hAnsi="Calibri" w:cs="Calibri"/>
          <w:b/>
          <w:bCs/>
          <w:sz w:val="32"/>
          <w:szCs w:val="32"/>
          <w:lang w:val="uk-UA" w:eastAsia="ru-RU"/>
        </w:rPr>
      </w:pPr>
      <w:r w:rsidRPr="00CB4CA4">
        <w:rPr>
          <w:rFonts w:ascii="Calibri" w:eastAsia="Times New Roman" w:hAnsi="Calibri" w:cs="Calibri"/>
          <w:b/>
          <w:bCs/>
          <w:sz w:val="32"/>
          <w:szCs w:val="32"/>
          <w:lang w:val="uk-UA" w:eastAsia="ru-RU"/>
        </w:rPr>
        <w:t xml:space="preserve">АНАЛІЗ ПРАКТИКИ НАДАННЯ СОЦІАЛЬНИХ ПОСЛУГ </w:t>
      </w:r>
      <w:r w:rsidR="00BC0EDF">
        <w:rPr>
          <w:rFonts w:ascii="Calibri" w:eastAsia="Times New Roman" w:hAnsi="Calibri" w:cs="Calibri"/>
          <w:b/>
          <w:bCs/>
          <w:sz w:val="32"/>
          <w:szCs w:val="32"/>
          <w:lang w:val="uk-UA" w:eastAsia="ru-RU"/>
        </w:rPr>
        <w:t>І</w:t>
      </w:r>
      <w:r w:rsidR="00BC0EDF" w:rsidRPr="00CB4CA4">
        <w:rPr>
          <w:rFonts w:ascii="Calibri" w:eastAsia="Times New Roman" w:hAnsi="Calibri" w:cs="Calibri"/>
          <w:b/>
          <w:bCs/>
          <w:sz w:val="32"/>
          <w:szCs w:val="32"/>
          <w:lang w:val="uk-UA" w:eastAsia="ru-RU"/>
        </w:rPr>
        <w:t xml:space="preserve"> </w:t>
      </w:r>
      <w:r w:rsidRPr="00CB4CA4">
        <w:rPr>
          <w:rFonts w:ascii="Calibri" w:eastAsia="Times New Roman" w:hAnsi="Calibri" w:cs="Calibri"/>
          <w:b/>
          <w:bCs/>
          <w:sz w:val="32"/>
          <w:szCs w:val="32"/>
          <w:lang w:val="uk-UA" w:eastAsia="ru-RU"/>
        </w:rPr>
        <w:t xml:space="preserve">ПРИЧИН НЕЗАДОВОЛЕНОГО ПОПИТУ НА ПОСЛУГИ В ОКРЕМИХ ТЕРИТОРІАЛЬНИХ ГРОМАДАХ </w:t>
      </w:r>
      <w:r w:rsidR="00E076BF" w:rsidRPr="00CB4CA4">
        <w:rPr>
          <w:rFonts w:ascii="Calibri" w:eastAsia="Times New Roman" w:hAnsi="Calibri" w:cs="Calibri"/>
          <w:b/>
          <w:bCs/>
          <w:sz w:val="32"/>
          <w:szCs w:val="32"/>
          <w:lang w:val="uk-UA" w:eastAsia="ru-RU"/>
        </w:rPr>
        <w:t xml:space="preserve">ДНІПРОПЕТРОВСЬКОЇ </w:t>
      </w:r>
      <w:r w:rsidRPr="00CB4CA4">
        <w:rPr>
          <w:rFonts w:ascii="Calibri" w:eastAsia="Times New Roman" w:hAnsi="Calibri" w:cs="Calibri"/>
          <w:b/>
          <w:bCs/>
          <w:sz w:val="32"/>
          <w:szCs w:val="32"/>
          <w:lang w:val="uk-UA" w:eastAsia="ru-RU"/>
        </w:rPr>
        <w:t xml:space="preserve">ОБЛАСТІ </w:t>
      </w:r>
    </w:p>
    <w:p w14:paraId="2349CAC2" w14:textId="2551449C" w:rsidR="00A8187F" w:rsidRPr="00CB4CA4" w:rsidRDefault="00A8187F" w:rsidP="001626A2">
      <w:pPr>
        <w:spacing w:line="276" w:lineRule="auto"/>
        <w:ind w:firstLine="709"/>
        <w:jc w:val="center"/>
        <w:rPr>
          <w:rFonts w:ascii="Calibri" w:eastAsia="Times New Roman" w:hAnsi="Calibri" w:cs="Calibri"/>
          <w:b/>
          <w:bCs/>
          <w:sz w:val="32"/>
          <w:szCs w:val="32"/>
          <w:lang w:val="uk-UA" w:eastAsia="ru-RU"/>
        </w:rPr>
      </w:pPr>
      <w:r w:rsidRPr="00CB4CA4">
        <w:rPr>
          <w:rFonts w:ascii="Calibri" w:eastAsia="Times New Roman" w:hAnsi="Calibri" w:cs="Calibri"/>
          <w:b/>
          <w:bCs/>
          <w:sz w:val="32"/>
          <w:szCs w:val="32"/>
          <w:lang w:val="uk-UA" w:eastAsia="ru-RU"/>
        </w:rPr>
        <w:t>(</w:t>
      </w:r>
      <w:r w:rsidR="00BC0EDF">
        <w:rPr>
          <w:rFonts w:ascii="Calibri" w:eastAsia="Times New Roman" w:hAnsi="Calibri" w:cs="Calibri"/>
          <w:b/>
          <w:bCs/>
          <w:sz w:val="32"/>
          <w:szCs w:val="32"/>
          <w:lang w:val="uk-UA" w:eastAsia="ru-RU"/>
        </w:rPr>
        <w:t>з</w:t>
      </w:r>
      <w:r w:rsidR="00BC0EDF" w:rsidRPr="00CB4CA4">
        <w:rPr>
          <w:rFonts w:ascii="Calibri" w:eastAsia="Times New Roman" w:hAnsi="Calibri" w:cs="Calibri"/>
          <w:b/>
          <w:bCs/>
          <w:sz w:val="32"/>
          <w:szCs w:val="32"/>
          <w:lang w:val="uk-UA" w:eastAsia="ru-RU"/>
        </w:rPr>
        <w:t xml:space="preserve">а </w:t>
      </w:r>
      <w:r w:rsidRPr="00CB4CA4">
        <w:rPr>
          <w:rFonts w:ascii="Calibri" w:eastAsia="Times New Roman" w:hAnsi="Calibri" w:cs="Calibri"/>
          <w:b/>
          <w:bCs/>
          <w:sz w:val="32"/>
          <w:szCs w:val="32"/>
          <w:lang w:val="uk-UA" w:eastAsia="ru-RU"/>
        </w:rPr>
        <w:t>результатами соціологічного дослідження)</w:t>
      </w:r>
    </w:p>
    <w:p w14:paraId="60F449BE" w14:textId="77777777" w:rsidR="00A8187F" w:rsidRPr="00CB4CA4" w:rsidRDefault="00A8187F" w:rsidP="001626A2">
      <w:pPr>
        <w:spacing w:line="276" w:lineRule="auto"/>
        <w:ind w:firstLine="709"/>
        <w:jc w:val="center"/>
        <w:rPr>
          <w:rFonts w:ascii="Calibri" w:eastAsia="Times New Roman" w:hAnsi="Calibri" w:cs="Calibri"/>
          <w:b/>
          <w:bCs/>
          <w:sz w:val="32"/>
          <w:szCs w:val="32"/>
          <w:lang w:val="uk-UA" w:eastAsia="ru-RU"/>
        </w:rPr>
      </w:pPr>
    </w:p>
    <w:p w14:paraId="16BDF2FD" w14:textId="77777777" w:rsidR="00A8187F" w:rsidRPr="00CB4CA4" w:rsidRDefault="00A8187F" w:rsidP="001626A2">
      <w:pPr>
        <w:spacing w:line="276" w:lineRule="auto"/>
        <w:ind w:firstLine="709"/>
        <w:jc w:val="center"/>
        <w:rPr>
          <w:rFonts w:ascii="Calibri" w:eastAsia="Times New Roman" w:hAnsi="Calibri" w:cs="Calibri"/>
          <w:b/>
          <w:bCs/>
          <w:sz w:val="32"/>
          <w:szCs w:val="32"/>
          <w:lang w:val="uk-UA" w:eastAsia="ru-RU"/>
        </w:rPr>
      </w:pPr>
      <w:r w:rsidRPr="00CB4CA4">
        <w:rPr>
          <w:rFonts w:ascii="Calibri" w:eastAsia="Times New Roman" w:hAnsi="Calibri" w:cs="Calibri"/>
          <w:b/>
          <w:bCs/>
          <w:sz w:val="32"/>
          <w:szCs w:val="32"/>
          <w:lang w:val="uk-UA" w:eastAsia="ru-RU"/>
        </w:rPr>
        <w:t xml:space="preserve">  </w:t>
      </w:r>
    </w:p>
    <w:p w14:paraId="101F9C25" w14:textId="3DDAAE3D" w:rsidR="00A8187F" w:rsidRPr="00CB4CA4" w:rsidRDefault="00BC0EDF" w:rsidP="001626A2">
      <w:pPr>
        <w:pStyle w:val="NoSpacing1"/>
        <w:spacing w:line="276" w:lineRule="auto"/>
        <w:ind w:right="9" w:firstLine="709"/>
        <w:jc w:val="center"/>
        <w:rPr>
          <w:rFonts w:cs="Calibri"/>
          <w:b/>
          <w:bCs/>
          <w:sz w:val="28"/>
          <w:szCs w:val="28"/>
          <w:lang w:val="uk-UA"/>
        </w:rPr>
      </w:pPr>
      <w:r w:rsidRPr="00CB4CA4">
        <w:rPr>
          <w:rFonts w:cs="Calibri"/>
          <w:b/>
          <w:bCs/>
          <w:sz w:val="28"/>
          <w:szCs w:val="28"/>
          <w:lang w:val="uk-UA"/>
        </w:rPr>
        <w:t>Про</w:t>
      </w:r>
      <w:r>
        <w:rPr>
          <w:rFonts w:cs="Calibri"/>
          <w:b/>
          <w:bCs/>
          <w:sz w:val="28"/>
          <w:szCs w:val="28"/>
          <w:lang w:val="uk-UA"/>
        </w:rPr>
        <w:t>є</w:t>
      </w:r>
      <w:r w:rsidRPr="00CB4CA4">
        <w:rPr>
          <w:rFonts w:cs="Calibri"/>
          <w:b/>
          <w:bCs/>
          <w:sz w:val="28"/>
          <w:szCs w:val="28"/>
          <w:lang w:val="uk-UA"/>
        </w:rPr>
        <w:t xml:space="preserve">кт </w:t>
      </w:r>
      <w:r w:rsidR="00A8187F" w:rsidRPr="00CB4CA4">
        <w:rPr>
          <w:rFonts w:cs="Calibri"/>
          <w:b/>
          <w:bCs/>
          <w:sz w:val="28"/>
          <w:szCs w:val="28"/>
          <w:lang w:val="uk-UA"/>
        </w:rPr>
        <w:t xml:space="preserve">«Удосконалення системи соціальної роботи та надання соціальних послуг </w:t>
      </w:r>
      <w:r>
        <w:rPr>
          <w:rFonts w:cs="Calibri"/>
          <w:b/>
          <w:bCs/>
          <w:sz w:val="28"/>
          <w:szCs w:val="28"/>
          <w:lang w:val="uk-UA"/>
        </w:rPr>
        <w:t xml:space="preserve">у шести </w:t>
      </w:r>
      <w:r w:rsidR="00A8187F" w:rsidRPr="00CB4CA4">
        <w:rPr>
          <w:rFonts w:cs="Calibri"/>
          <w:b/>
          <w:bCs/>
          <w:sz w:val="28"/>
          <w:szCs w:val="28"/>
          <w:lang w:val="uk-UA"/>
        </w:rPr>
        <w:t xml:space="preserve">цільових областях </w:t>
      </w:r>
      <w:r w:rsidRPr="00CB4CA4">
        <w:rPr>
          <w:rFonts w:cs="Calibri"/>
          <w:b/>
          <w:bCs/>
          <w:sz w:val="28"/>
          <w:szCs w:val="28"/>
          <w:lang w:val="uk-UA"/>
        </w:rPr>
        <w:t>про</w:t>
      </w:r>
      <w:r>
        <w:rPr>
          <w:rFonts w:cs="Calibri"/>
          <w:b/>
          <w:bCs/>
          <w:sz w:val="28"/>
          <w:szCs w:val="28"/>
          <w:lang w:val="uk-UA"/>
        </w:rPr>
        <w:t>є</w:t>
      </w:r>
      <w:r w:rsidRPr="00CB4CA4">
        <w:rPr>
          <w:rFonts w:cs="Calibri"/>
          <w:b/>
          <w:bCs/>
          <w:sz w:val="28"/>
          <w:szCs w:val="28"/>
          <w:lang w:val="uk-UA"/>
        </w:rPr>
        <w:t xml:space="preserve">кту </w:t>
      </w:r>
      <w:r w:rsidR="00A8187F" w:rsidRPr="00CB4CA4">
        <w:rPr>
          <w:rFonts w:cs="Calibri"/>
          <w:b/>
          <w:bCs/>
          <w:sz w:val="28"/>
          <w:szCs w:val="28"/>
          <w:lang w:val="uk-UA"/>
        </w:rPr>
        <w:t xml:space="preserve">шляхом проведення аналізу стану організації та надання соціальних послуг у територіальних громадах цих регіонів, ідентифікації надавачів </w:t>
      </w:r>
      <w:r>
        <w:rPr>
          <w:rFonts w:cs="Calibri"/>
          <w:b/>
          <w:bCs/>
          <w:sz w:val="28"/>
          <w:szCs w:val="28"/>
          <w:lang w:val="uk-UA"/>
        </w:rPr>
        <w:t>і</w:t>
      </w:r>
      <w:r w:rsidRPr="00CB4CA4">
        <w:rPr>
          <w:rFonts w:cs="Calibri"/>
          <w:b/>
          <w:bCs/>
          <w:sz w:val="28"/>
          <w:szCs w:val="28"/>
          <w:lang w:val="uk-UA"/>
        </w:rPr>
        <w:t xml:space="preserve"> </w:t>
      </w:r>
      <w:r w:rsidR="00A8187F" w:rsidRPr="00CB4CA4">
        <w:rPr>
          <w:rFonts w:cs="Calibri"/>
          <w:b/>
          <w:bCs/>
          <w:sz w:val="28"/>
          <w:szCs w:val="28"/>
          <w:lang w:val="uk-UA"/>
        </w:rPr>
        <w:t>визначення потреб для цифровізації процесів»</w:t>
      </w:r>
    </w:p>
    <w:p w14:paraId="27B5EED1" w14:textId="77777777" w:rsidR="00A8187F" w:rsidRPr="00CB4CA4" w:rsidRDefault="00A8187F" w:rsidP="001626A2">
      <w:pPr>
        <w:spacing w:line="276" w:lineRule="auto"/>
        <w:ind w:firstLine="709"/>
        <w:jc w:val="center"/>
        <w:rPr>
          <w:rFonts w:ascii="Calibri" w:eastAsia="Times New Roman" w:hAnsi="Calibri" w:cs="Calibri"/>
          <w:b/>
          <w:bCs/>
          <w:sz w:val="32"/>
          <w:szCs w:val="32"/>
          <w:lang w:val="uk-UA" w:eastAsia="ru-RU"/>
        </w:rPr>
      </w:pPr>
    </w:p>
    <w:p w14:paraId="09978452" w14:textId="77777777" w:rsidR="00A8187F" w:rsidRPr="00CB4CA4" w:rsidRDefault="00A8187F" w:rsidP="001626A2">
      <w:pPr>
        <w:spacing w:line="276" w:lineRule="auto"/>
        <w:ind w:firstLine="709"/>
        <w:jc w:val="center"/>
        <w:rPr>
          <w:rFonts w:ascii="Calibri" w:eastAsia="Times New Roman" w:hAnsi="Calibri" w:cs="Calibri"/>
          <w:b/>
          <w:bCs/>
          <w:sz w:val="32"/>
          <w:szCs w:val="32"/>
          <w:lang w:val="uk-UA" w:eastAsia="ru-RU"/>
        </w:rPr>
      </w:pPr>
    </w:p>
    <w:tbl>
      <w:tblPr>
        <w:tblW w:w="0" w:type="auto"/>
        <w:tblInd w:w="5211" w:type="dxa"/>
        <w:tblLook w:val="04A0" w:firstRow="1" w:lastRow="0" w:firstColumn="1" w:lastColumn="0" w:noHBand="0" w:noVBand="1"/>
      </w:tblPr>
      <w:tblGrid>
        <w:gridCol w:w="4926"/>
      </w:tblGrid>
      <w:tr w:rsidR="00A8187F" w:rsidRPr="00CB4CA4" w14:paraId="2BC3F161" w14:textId="77777777" w:rsidTr="00C14535">
        <w:tc>
          <w:tcPr>
            <w:tcW w:w="5493" w:type="dxa"/>
          </w:tcPr>
          <w:p w14:paraId="14BC00B4" w14:textId="095B282A" w:rsidR="00A8187F" w:rsidRPr="00CB4CA4" w:rsidRDefault="00A8187F" w:rsidP="00114760">
            <w:pPr>
              <w:autoSpaceDE w:val="0"/>
              <w:autoSpaceDN w:val="0"/>
              <w:adjustRightInd w:val="0"/>
              <w:spacing w:line="276" w:lineRule="auto"/>
              <w:ind w:firstLine="0"/>
              <w:rPr>
                <w:rFonts w:ascii="Calibri" w:eastAsia="Times New Roman" w:hAnsi="Calibri" w:cs="Calibri"/>
                <w:bCs/>
                <w:sz w:val="28"/>
                <w:szCs w:val="28"/>
                <w:lang w:val="uk-UA" w:eastAsia="ru-RU"/>
              </w:rPr>
            </w:pPr>
            <w:r w:rsidRPr="00CB4CA4">
              <w:rPr>
                <w:rFonts w:ascii="Calibri" w:eastAsia="Times New Roman" w:hAnsi="Calibri" w:cs="Calibri"/>
                <w:bCs/>
                <w:sz w:val="28"/>
                <w:szCs w:val="28"/>
                <w:lang w:val="uk-UA" w:eastAsia="ru-RU"/>
              </w:rPr>
              <w:t>Договір на надання Товарів та/або Послуг між Програмою розвитку Організації Об'єднаних Націй та Громадською організацією «Український інститут соціальних досліджень імені Олександра Яременка» № 0093127_UKR/2023/70</w:t>
            </w:r>
          </w:p>
          <w:p w14:paraId="0B73B4BD" w14:textId="77777777" w:rsidR="00A8187F" w:rsidRPr="00CB4CA4" w:rsidRDefault="00A8187F" w:rsidP="001626A2">
            <w:pPr>
              <w:autoSpaceDE w:val="0"/>
              <w:autoSpaceDN w:val="0"/>
              <w:adjustRightInd w:val="0"/>
              <w:spacing w:line="276" w:lineRule="auto"/>
              <w:ind w:firstLine="709"/>
              <w:rPr>
                <w:rFonts w:ascii="Calibri" w:eastAsia="Times New Roman" w:hAnsi="Calibri" w:cs="Calibri"/>
                <w:bCs/>
                <w:sz w:val="32"/>
                <w:szCs w:val="32"/>
                <w:lang w:val="uk-UA" w:eastAsia="ru-RU"/>
              </w:rPr>
            </w:pPr>
          </w:p>
          <w:p w14:paraId="70E964BD" w14:textId="77777777" w:rsidR="00A8187F" w:rsidRPr="00CB4CA4" w:rsidRDefault="00A8187F" w:rsidP="001626A2">
            <w:pPr>
              <w:autoSpaceDE w:val="0"/>
              <w:autoSpaceDN w:val="0"/>
              <w:adjustRightInd w:val="0"/>
              <w:spacing w:line="276" w:lineRule="auto"/>
              <w:ind w:firstLine="709"/>
              <w:rPr>
                <w:rFonts w:ascii="Calibri" w:eastAsia="Times New Roman" w:hAnsi="Calibri" w:cs="Calibri"/>
                <w:bCs/>
                <w:sz w:val="32"/>
                <w:szCs w:val="32"/>
                <w:lang w:val="uk-UA" w:eastAsia="ru-RU"/>
              </w:rPr>
            </w:pPr>
          </w:p>
          <w:p w14:paraId="44CA9BB3" w14:textId="77777777" w:rsidR="00A8187F" w:rsidRPr="00CB4CA4" w:rsidRDefault="00A8187F" w:rsidP="001626A2">
            <w:pPr>
              <w:autoSpaceDE w:val="0"/>
              <w:autoSpaceDN w:val="0"/>
              <w:adjustRightInd w:val="0"/>
              <w:spacing w:line="276" w:lineRule="auto"/>
              <w:ind w:firstLine="709"/>
              <w:rPr>
                <w:rFonts w:ascii="Calibri" w:eastAsia="Times New Roman" w:hAnsi="Calibri" w:cs="Calibri"/>
                <w:bCs/>
                <w:sz w:val="32"/>
                <w:szCs w:val="32"/>
                <w:lang w:val="uk-UA" w:eastAsia="ru-RU"/>
              </w:rPr>
            </w:pPr>
          </w:p>
        </w:tc>
      </w:tr>
    </w:tbl>
    <w:p w14:paraId="170FD76E" w14:textId="77777777" w:rsidR="00A8187F" w:rsidRPr="00CB4CA4" w:rsidRDefault="00A8187F" w:rsidP="001626A2">
      <w:pPr>
        <w:spacing w:line="276" w:lineRule="auto"/>
        <w:ind w:firstLine="709"/>
        <w:jc w:val="center"/>
        <w:rPr>
          <w:rFonts w:ascii="Calibri" w:eastAsia="Times New Roman" w:hAnsi="Calibri" w:cs="Calibri"/>
          <w:b/>
          <w:bCs/>
          <w:sz w:val="32"/>
          <w:szCs w:val="32"/>
          <w:lang w:val="uk-UA" w:eastAsia="ru-RU"/>
        </w:rPr>
      </w:pPr>
    </w:p>
    <w:p w14:paraId="55C84B7C" w14:textId="77777777" w:rsidR="00A8187F" w:rsidRPr="00CB4CA4" w:rsidRDefault="00A8187F" w:rsidP="001626A2">
      <w:pPr>
        <w:spacing w:line="276" w:lineRule="auto"/>
        <w:ind w:firstLine="709"/>
        <w:jc w:val="center"/>
        <w:rPr>
          <w:rFonts w:ascii="Calibri" w:eastAsia="Times New Roman" w:hAnsi="Calibri" w:cs="Calibri"/>
          <w:bCs/>
          <w:sz w:val="28"/>
          <w:szCs w:val="28"/>
          <w:lang w:val="uk-UA" w:eastAsia="ru-RU"/>
        </w:rPr>
      </w:pPr>
      <w:r w:rsidRPr="00CB4CA4">
        <w:rPr>
          <w:rFonts w:ascii="Calibri" w:eastAsia="Times New Roman" w:hAnsi="Calibri" w:cs="Calibri"/>
          <w:bCs/>
          <w:sz w:val="28"/>
          <w:szCs w:val="28"/>
          <w:lang w:val="uk-UA" w:eastAsia="ru-RU"/>
        </w:rPr>
        <w:t>Київ 2024</w:t>
      </w:r>
    </w:p>
    <w:p w14:paraId="0004BA8E" w14:textId="77777777" w:rsidR="00A8187F" w:rsidRDefault="00A8187F" w:rsidP="001626A2">
      <w:pPr>
        <w:spacing w:line="276" w:lineRule="auto"/>
        <w:ind w:firstLine="709"/>
        <w:jc w:val="center"/>
        <w:rPr>
          <w:rFonts w:ascii="Calibri" w:eastAsia="Times New Roman" w:hAnsi="Calibri" w:cs="Calibri"/>
          <w:bCs/>
          <w:sz w:val="28"/>
          <w:szCs w:val="28"/>
          <w:lang w:val="uk-UA" w:eastAsia="ru-RU"/>
        </w:rPr>
      </w:pPr>
    </w:p>
    <w:p w14:paraId="5CE352F2" w14:textId="77777777" w:rsidR="00060874" w:rsidRPr="00CB4CA4" w:rsidRDefault="00060874" w:rsidP="001626A2">
      <w:pPr>
        <w:spacing w:line="276" w:lineRule="auto"/>
        <w:ind w:firstLine="709"/>
        <w:jc w:val="center"/>
        <w:rPr>
          <w:rFonts w:ascii="Calibri" w:eastAsia="Times New Roman" w:hAnsi="Calibri" w:cs="Calibri"/>
          <w:bCs/>
          <w:sz w:val="28"/>
          <w:szCs w:val="28"/>
          <w:lang w:val="uk-UA" w:eastAsia="ru-RU"/>
        </w:rPr>
      </w:pPr>
    </w:p>
    <w:bookmarkStart w:id="0" w:name="_Toc160100674" w:displacedByCustomXml="next"/>
    <w:sdt>
      <w:sdtPr>
        <w:rPr>
          <w:rFonts w:ascii="Calibri" w:eastAsia="Calibri" w:hAnsi="Calibri" w:cs="Calibri"/>
          <w:b w:val="0"/>
          <w:bCs w:val="0"/>
          <w:color w:val="auto"/>
          <w:sz w:val="22"/>
          <w:szCs w:val="22"/>
          <w:lang w:val="uk-UA" w:eastAsia="en-US"/>
        </w:rPr>
        <w:id w:val="360703903"/>
        <w:docPartObj>
          <w:docPartGallery w:val="Table of Contents"/>
          <w:docPartUnique/>
        </w:docPartObj>
      </w:sdtPr>
      <w:sdtEndPr>
        <w:rPr>
          <w:rFonts w:asciiTheme="minorHAnsi" w:eastAsiaTheme="minorEastAsia" w:hAnsiTheme="minorHAnsi" w:cstheme="minorBidi"/>
        </w:rPr>
      </w:sdtEndPr>
      <w:sdtContent>
        <w:p w14:paraId="50757948" w14:textId="77777777" w:rsidR="00B04083" w:rsidRPr="00CB4CA4" w:rsidRDefault="00B04083" w:rsidP="00B04083">
          <w:pPr>
            <w:pStyle w:val="a8"/>
            <w:jc w:val="center"/>
            <w:rPr>
              <w:lang w:val="uk-UA"/>
            </w:rPr>
          </w:pPr>
          <w:r w:rsidRPr="00CB4CA4">
            <w:rPr>
              <w:lang w:val="uk-UA"/>
            </w:rPr>
            <w:t>ЗМІСТ</w:t>
          </w:r>
        </w:p>
        <w:p w14:paraId="45BA92A1" w14:textId="77777777" w:rsidR="00B04083" w:rsidRPr="00CB4CA4" w:rsidRDefault="00B04083">
          <w:pPr>
            <w:pStyle w:val="11"/>
            <w:rPr>
              <w:lang w:val="uk-UA"/>
            </w:rPr>
          </w:pPr>
          <w:r w:rsidRPr="00CB4CA4">
            <w:rPr>
              <w:lang w:val="uk-UA"/>
            </w:rPr>
            <w:fldChar w:fldCharType="begin"/>
          </w:r>
          <w:r w:rsidRPr="00CB4CA4">
            <w:rPr>
              <w:lang w:val="uk-UA"/>
            </w:rPr>
            <w:instrText xml:space="preserve"> TOC \o "1-3" \h \z \u </w:instrText>
          </w:r>
          <w:r w:rsidRPr="00CB4CA4">
            <w:rPr>
              <w:lang w:val="uk-UA"/>
            </w:rPr>
            <w:fldChar w:fldCharType="separate"/>
          </w:r>
          <w:hyperlink w:anchor="_Toc155892612" w:history="1">
            <w:r w:rsidRPr="00CB4CA4">
              <w:rPr>
                <w:rStyle w:val="a9"/>
                <w:lang w:val="uk-UA"/>
              </w:rPr>
              <w:t>ВСТУП</w:t>
            </w:r>
            <w:r w:rsidRPr="00CB4CA4">
              <w:rPr>
                <w:webHidden/>
                <w:lang w:val="uk-UA"/>
              </w:rPr>
              <w:tab/>
            </w:r>
            <w:r w:rsidRPr="00CB4CA4">
              <w:rPr>
                <w:webHidden/>
                <w:lang w:val="uk-UA"/>
              </w:rPr>
              <w:fldChar w:fldCharType="begin"/>
            </w:r>
            <w:r w:rsidRPr="00CB4CA4">
              <w:rPr>
                <w:webHidden/>
                <w:lang w:val="uk-UA"/>
              </w:rPr>
              <w:instrText xml:space="preserve"> PAGEREF _Toc155892612 \h </w:instrText>
            </w:r>
            <w:r w:rsidRPr="00CB4CA4">
              <w:rPr>
                <w:webHidden/>
                <w:lang w:val="uk-UA"/>
              </w:rPr>
            </w:r>
            <w:r w:rsidRPr="00CB4CA4">
              <w:rPr>
                <w:webHidden/>
                <w:lang w:val="uk-UA"/>
              </w:rPr>
              <w:fldChar w:fldCharType="separate"/>
            </w:r>
            <w:r w:rsidRPr="00CB4CA4">
              <w:rPr>
                <w:webHidden/>
                <w:lang w:val="uk-UA"/>
              </w:rPr>
              <w:t>3</w:t>
            </w:r>
            <w:r w:rsidRPr="00CB4CA4">
              <w:rPr>
                <w:webHidden/>
                <w:lang w:val="uk-UA"/>
              </w:rPr>
              <w:fldChar w:fldCharType="end"/>
            </w:r>
          </w:hyperlink>
        </w:p>
        <w:p w14:paraId="2197F92A" w14:textId="77777777" w:rsidR="00B04083" w:rsidRPr="00CB4CA4" w:rsidRDefault="00711BFA">
          <w:pPr>
            <w:pStyle w:val="11"/>
            <w:rPr>
              <w:lang w:val="uk-UA"/>
            </w:rPr>
          </w:pPr>
          <w:hyperlink w:anchor="_Toc155892613" w:history="1">
            <w:r w:rsidR="00B04083" w:rsidRPr="00CB4CA4">
              <w:rPr>
                <w:rStyle w:val="a9"/>
                <w:lang w:val="uk-UA"/>
              </w:rPr>
              <w:t>МЕТОДОЛОГІЯ ДОСЛІДЖЕННЯ</w:t>
            </w:r>
            <w:r w:rsidR="00B04083" w:rsidRPr="00CB4CA4">
              <w:rPr>
                <w:webHidden/>
                <w:lang w:val="uk-UA"/>
              </w:rPr>
              <w:tab/>
            </w:r>
            <w:r w:rsidR="00B04083" w:rsidRPr="00CB4CA4">
              <w:rPr>
                <w:webHidden/>
                <w:lang w:val="uk-UA"/>
              </w:rPr>
              <w:fldChar w:fldCharType="begin"/>
            </w:r>
            <w:r w:rsidR="00B04083" w:rsidRPr="00CB4CA4">
              <w:rPr>
                <w:webHidden/>
                <w:lang w:val="uk-UA"/>
              </w:rPr>
              <w:instrText xml:space="preserve"> PAGEREF _Toc155892613 \h </w:instrText>
            </w:r>
            <w:r w:rsidR="00B04083" w:rsidRPr="00CB4CA4">
              <w:rPr>
                <w:webHidden/>
                <w:lang w:val="uk-UA"/>
              </w:rPr>
            </w:r>
            <w:r w:rsidR="00B04083" w:rsidRPr="00CB4CA4">
              <w:rPr>
                <w:webHidden/>
                <w:lang w:val="uk-UA"/>
              </w:rPr>
              <w:fldChar w:fldCharType="separate"/>
            </w:r>
            <w:r w:rsidR="00B04083" w:rsidRPr="00CB4CA4">
              <w:rPr>
                <w:webHidden/>
                <w:lang w:val="uk-UA"/>
              </w:rPr>
              <w:t>4</w:t>
            </w:r>
            <w:r w:rsidR="00B04083" w:rsidRPr="00CB4CA4">
              <w:rPr>
                <w:webHidden/>
                <w:lang w:val="uk-UA"/>
              </w:rPr>
              <w:fldChar w:fldCharType="end"/>
            </w:r>
          </w:hyperlink>
        </w:p>
        <w:p w14:paraId="5E3E8F75" w14:textId="77777777" w:rsidR="00B04083" w:rsidRPr="00CB4CA4" w:rsidRDefault="00711BFA">
          <w:pPr>
            <w:pStyle w:val="21"/>
            <w:rPr>
              <w:lang w:val="uk-UA"/>
            </w:rPr>
          </w:pPr>
          <w:hyperlink w:anchor="_Toc155892614" w:history="1">
            <w:r w:rsidR="00B04083" w:rsidRPr="00CB4CA4">
              <w:rPr>
                <w:rStyle w:val="a9"/>
                <w:rFonts w:cstheme="minorHAnsi"/>
                <w:lang w:val="uk-UA"/>
              </w:rPr>
              <w:t>Склад опитаних надавачів і отримувачів соціальних послуг</w:t>
            </w:r>
            <w:r w:rsidR="00B04083" w:rsidRPr="00CB4CA4">
              <w:rPr>
                <w:webHidden/>
                <w:lang w:val="uk-UA"/>
              </w:rPr>
              <w:tab/>
              <w:t>7</w:t>
            </w:r>
          </w:hyperlink>
        </w:p>
        <w:p w14:paraId="2112551F" w14:textId="77777777" w:rsidR="00B04083" w:rsidRPr="00CB4CA4" w:rsidRDefault="00711BFA">
          <w:pPr>
            <w:pStyle w:val="11"/>
            <w:rPr>
              <w:lang w:val="uk-UA"/>
            </w:rPr>
          </w:pPr>
          <w:hyperlink w:anchor="_Toc155892615" w:history="1">
            <w:r w:rsidR="00B04083" w:rsidRPr="00CB4CA4">
              <w:rPr>
                <w:rStyle w:val="a9"/>
                <w:lang w:val="uk-UA"/>
              </w:rPr>
              <w:t>РОЗДІЛ І. ХАРАКТЕРИСТИКА СИСТЕМИ НАДАННЯ СОЦІАЛЬНИХ ПОСЛУГ В ОКРЕМИХ ОТГ         ДНІПРОПЕТРОВСЬКОЇ ОБЛАСТІ</w:t>
            </w:r>
            <w:r w:rsidR="00B04083" w:rsidRPr="00CB4CA4">
              <w:rPr>
                <w:webHidden/>
                <w:lang w:val="uk-UA"/>
              </w:rPr>
              <w:tab/>
              <w:t>1</w:t>
            </w:r>
            <w:r w:rsidR="00F57242">
              <w:rPr>
                <w:webHidden/>
                <w:lang w:val="uk-UA"/>
              </w:rPr>
              <w:t>2</w:t>
            </w:r>
          </w:hyperlink>
        </w:p>
        <w:p w14:paraId="57584307" w14:textId="77777777" w:rsidR="00B04083" w:rsidRPr="00CB4CA4" w:rsidRDefault="00711BFA">
          <w:pPr>
            <w:pStyle w:val="21"/>
            <w:rPr>
              <w:lang w:val="uk-UA"/>
            </w:rPr>
          </w:pPr>
          <w:hyperlink w:anchor="_Toc155892616" w:history="1">
            <w:r w:rsidR="00B04083" w:rsidRPr="00CB4CA4">
              <w:rPr>
                <w:rStyle w:val="a9"/>
                <w:rFonts w:cstheme="minorHAnsi"/>
                <w:lang w:val="uk-UA"/>
              </w:rPr>
              <w:t>1.1. Організація системи надання соціальних послуг</w:t>
            </w:r>
            <w:r w:rsidR="00B04083" w:rsidRPr="00CB4CA4">
              <w:rPr>
                <w:rStyle w:val="a9"/>
                <w:rFonts w:cstheme="minorHAnsi"/>
                <w:webHidden/>
                <w:lang w:val="uk-UA"/>
              </w:rPr>
              <w:tab/>
            </w:r>
            <w:r w:rsidR="00B04083" w:rsidRPr="00CB4CA4">
              <w:rPr>
                <w:webHidden/>
                <w:lang w:val="uk-UA"/>
              </w:rPr>
              <w:t>1</w:t>
            </w:r>
            <w:r w:rsidR="00F57242">
              <w:rPr>
                <w:webHidden/>
                <w:lang w:val="uk-UA"/>
              </w:rPr>
              <w:t>2</w:t>
            </w:r>
          </w:hyperlink>
        </w:p>
        <w:p w14:paraId="7010494B" w14:textId="09208A1C" w:rsidR="00B04083" w:rsidRPr="00CB4CA4" w:rsidRDefault="00711BFA">
          <w:pPr>
            <w:pStyle w:val="21"/>
            <w:rPr>
              <w:lang w:val="uk-UA"/>
            </w:rPr>
          </w:pPr>
          <w:hyperlink w:anchor="_Toc155892616" w:history="1">
            <w:r w:rsidR="00B04083" w:rsidRPr="00CB4CA4">
              <w:rPr>
                <w:rStyle w:val="a9"/>
                <w:rFonts w:cstheme="minorHAnsi"/>
                <w:lang w:val="uk-UA"/>
              </w:rPr>
              <w:t xml:space="preserve">1.2. Особливості взаємодії та комунікації державних установ і неурядових організацій,                           </w:t>
            </w:r>
            <w:r w:rsidR="00BC0EDF">
              <w:rPr>
                <w:rStyle w:val="a9"/>
                <w:rFonts w:cstheme="minorHAnsi"/>
                <w:lang w:val="uk-UA"/>
              </w:rPr>
              <w:t>які</w:t>
            </w:r>
            <w:r w:rsidR="00BC0EDF" w:rsidRPr="00CB4CA4">
              <w:rPr>
                <w:rStyle w:val="a9"/>
                <w:rFonts w:cstheme="minorHAnsi"/>
                <w:lang w:val="uk-UA"/>
              </w:rPr>
              <w:t xml:space="preserve"> </w:t>
            </w:r>
            <w:r w:rsidR="00B04083" w:rsidRPr="00CB4CA4">
              <w:rPr>
                <w:rStyle w:val="a9"/>
                <w:rFonts w:cstheme="minorHAnsi"/>
                <w:lang w:val="uk-UA"/>
              </w:rPr>
              <w:t>надають соціальні послуги</w:t>
            </w:r>
            <w:r w:rsidR="00B04083" w:rsidRPr="00CB4CA4">
              <w:rPr>
                <w:rStyle w:val="a9"/>
                <w:rFonts w:cstheme="minorHAnsi"/>
                <w:webHidden/>
                <w:lang w:val="uk-UA"/>
              </w:rPr>
              <w:tab/>
            </w:r>
            <w:r w:rsidR="00B04083" w:rsidRPr="00CB4CA4">
              <w:rPr>
                <w:webHidden/>
                <w:lang w:val="uk-UA"/>
              </w:rPr>
              <w:t>1</w:t>
            </w:r>
            <w:r w:rsidR="00F57242">
              <w:rPr>
                <w:webHidden/>
                <w:lang w:val="uk-UA"/>
              </w:rPr>
              <w:t>6</w:t>
            </w:r>
          </w:hyperlink>
        </w:p>
        <w:p w14:paraId="3BD8B5B6" w14:textId="77777777" w:rsidR="00B04083" w:rsidRPr="00CB4CA4" w:rsidRDefault="00711BFA">
          <w:pPr>
            <w:pStyle w:val="21"/>
            <w:rPr>
              <w:lang w:val="uk-UA"/>
            </w:rPr>
          </w:pPr>
          <w:hyperlink w:anchor="_Toc155892616" w:history="1">
            <w:r w:rsidR="00B04083" w:rsidRPr="00CB4CA4">
              <w:rPr>
                <w:rStyle w:val="a9"/>
                <w:rFonts w:cstheme="minorHAnsi"/>
                <w:lang w:val="uk-UA"/>
              </w:rPr>
              <w:t xml:space="preserve">1.3. Кадрове, фінансове та матеріально-технічне забезпечення системи надання </w:t>
            </w:r>
            <w:r w:rsidR="00F57242">
              <w:rPr>
                <w:rStyle w:val="a9"/>
                <w:rFonts w:cstheme="minorHAnsi"/>
                <w:lang w:val="uk-UA"/>
              </w:rPr>
              <w:t xml:space="preserve">               </w:t>
            </w:r>
            <w:r w:rsidR="00B04083" w:rsidRPr="00CB4CA4">
              <w:rPr>
                <w:rStyle w:val="a9"/>
                <w:rFonts w:cstheme="minorHAnsi"/>
                <w:lang w:val="uk-UA"/>
              </w:rPr>
              <w:t>соціальних послуг</w:t>
            </w:r>
            <w:r w:rsidR="00B04083" w:rsidRPr="00CB4CA4">
              <w:rPr>
                <w:rStyle w:val="a9"/>
                <w:rFonts w:cstheme="minorHAnsi"/>
                <w:webHidden/>
                <w:lang w:val="uk-UA"/>
              </w:rPr>
              <w:tab/>
              <w:t>1</w:t>
            </w:r>
            <w:r w:rsidR="00F57242">
              <w:rPr>
                <w:rStyle w:val="a9"/>
                <w:rFonts w:cstheme="minorHAnsi"/>
                <w:webHidden/>
                <w:lang w:val="uk-UA"/>
              </w:rPr>
              <w:t>7</w:t>
            </w:r>
          </w:hyperlink>
        </w:p>
        <w:p w14:paraId="03BFDD83" w14:textId="77777777" w:rsidR="00B04083" w:rsidRPr="00CB4CA4" w:rsidRDefault="00711BFA">
          <w:pPr>
            <w:pStyle w:val="21"/>
            <w:rPr>
              <w:lang w:val="uk-UA"/>
            </w:rPr>
          </w:pPr>
          <w:hyperlink w:anchor="_Toc155892616" w:history="1">
            <w:r w:rsidR="00B04083" w:rsidRPr="00CB4CA4">
              <w:rPr>
                <w:rStyle w:val="a9"/>
                <w:rFonts w:cstheme="minorHAnsi"/>
                <w:lang w:val="uk-UA"/>
              </w:rPr>
              <w:t>1.4. Підвищення професійної кваліфікації фахівців із соціальної роботи</w:t>
            </w:r>
            <w:r w:rsidR="00B04083" w:rsidRPr="00CB4CA4">
              <w:rPr>
                <w:rStyle w:val="a9"/>
                <w:rFonts w:cstheme="minorHAnsi"/>
                <w:webHidden/>
                <w:lang w:val="uk-UA"/>
              </w:rPr>
              <w:tab/>
            </w:r>
            <w:r w:rsidR="00B04083" w:rsidRPr="00CB4CA4">
              <w:rPr>
                <w:webHidden/>
                <w:lang w:val="uk-UA"/>
              </w:rPr>
              <w:t>22</w:t>
            </w:r>
          </w:hyperlink>
        </w:p>
        <w:p w14:paraId="72A1AE9F" w14:textId="77777777" w:rsidR="00B04083" w:rsidRPr="00CB4CA4" w:rsidRDefault="00711BFA">
          <w:pPr>
            <w:pStyle w:val="21"/>
            <w:rPr>
              <w:lang w:val="uk-UA"/>
            </w:rPr>
          </w:pPr>
          <w:hyperlink w:anchor="_Toc155892616" w:history="1">
            <w:r w:rsidR="00B04083" w:rsidRPr="00CB4CA4">
              <w:rPr>
                <w:rStyle w:val="a9"/>
                <w:rFonts w:cstheme="minorHAnsi"/>
                <w:lang w:val="uk-UA"/>
              </w:rPr>
              <w:t>1.5. Оцінка нормативної бази, яка регулює надання соціальних послуг</w:t>
            </w:r>
            <w:r w:rsidR="00B04083" w:rsidRPr="00CB4CA4">
              <w:rPr>
                <w:rStyle w:val="a9"/>
                <w:rFonts w:cstheme="minorHAnsi"/>
                <w:webHidden/>
                <w:lang w:val="uk-UA"/>
              </w:rPr>
              <w:tab/>
            </w:r>
            <w:r w:rsidR="00B04083" w:rsidRPr="00CB4CA4">
              <w:rPr>
                <w:webHidden/>
                <w:lang w:val="uk-UA"/>
              </w:rPr>
              <w:t>2</w:t>
            </w:r>
          </w:hyperlink>
          <w:r w:rsidR="00F57242">
            <w:rPr>
              <w:lang w:val="uk-UA"/>
            </w:rPr>
            <w:t>5</w:t>
          </w:r>
        </w:p>
        <w:p w14:paraId="3FB50744" w14:textId="77777777" w:rsidR="00B04083" w:rsidRPr="00CB4CA4" w:rsidRDefault="00711BFA">
          <w:pPr>
            <w:pStyle w:val="21"/>
            <w:rPr>
              <w:lang w:val="uk-UA"/>
            </w:rPr>
          </w:pPr>
          <w:hyperlink w:anchor="_Toc155892616" w:history="1">
            <w:r w:rsidR="00B04083" w:rsidRPr="00CB4CA4">
              <w:rPr>
                <w:rStyle w:val="a9"/>
                <w:rFonts w:cstheme="minorHAnsi"/>
                <w:lang w:val="uk-UA"/>
              </w:rPr>
              <w:t>1.6. Характеристика змін, що відбуваються у системі надання соціальних послуг</w:t>
            </w:r>
            <w:r w:rsidR="00B04083" w:rsidRPr="00CB4CA4">
              <w:rPr>
                <w:rStyle w:val="a9"/>
                <w:rFonts w:cstheme="minorHAnsi"/>
                <w:webHidden/>
                <w:lang w:val="uk-UA"/>
              </w:rPr>
              <w:tab/>
              <w:t>2</w:t>
            </w:r>
            <w:r w:rsidR="00F57242">
              <w:rPr>
                <w:rStyle w:val="a9"/>
                <w:rFonts w:cstheme="minorHAnsi"/>
                <w:webHidden/>
                <w:lang w:val="uk-UA"/>
              </w:rPr>
              <w:t>9</w:t>
            </w:r>
          </w:hyperlink>
        </w:p>
        <w:p w14:paraId="1EE49F23" w14:textId="405F0626" w:rsidR="00B04083" w:rsidRPr="00CB4CA4" w:rsidRDefault="00711BFA">
          <w:pPr>
            <w:pStyle w:val="11"/>
            <w:rPr>
              <w:lang w:val="uk-UA"/>
            </w:rPr>
          </w:pPr>
          <w:hyperlink w:anchor="_Toc155892615" w:history="1">
            <w:r w:rsidR="00B04083" w:rsidRPr="00CB4CA4">
              <w:rPr>
                <w:rStyle w:val="a9"/>
                <w:lang w:val="uk-UA"/>
              </w:rPr>
              <w:t xml:space="preserve">РОЗДІЛ ІІ. ПРАКТИКА НАДАННЯ СОЦІАЛЬНИХ ПОСЛУГ </w:t>
            </w:r>
            <w:r w:rsidR="00F57242">
              <w:rPr>
                <w:rStyle w:val="a9"/>
                <w:lang w:val="uk-UA"/>
              </w:rPr>
              <w:t>У</w:t>
            </w:r>
            <w:r w:rsidR="00B04083" w:rsidRPr="00CB4CA4">
              <w:rPr>
                <w:rStyle w:val="a9"/>
                <w:lang w:val="uk-UA"/>
              </w:rPr>
              <w:t xml:space="preserve"> ДНІПРОПЕТРОВСЬКІЙ ОБЛАСТІ                                                ТА ОЦІНКА ЇХ ЯКОСТІ</w:t>
            </w:r>
            <w:r w:rsidR="00B04083" w:rsidRPr="00CB4CA4">
              <w:rPr>
                <w:webHidden/>
                <w:lang w:val="uk-UA"/>
              </w:rPr>
              <w:tab/>
              <w:t>3</w:t>
            </w:r>
            <w:r w:rsidR="00F57242">
              <w:rPr>
                <w:webHidden/>
                <w:lang w:val="uk-UA"/>
              </w:rPr>
              <w:t>3</w:t>
            </w:r>
          </w:hyperlink>
        </w:p>
        <w:p w14:paraId="43B9B69D" w14:textId="77777777" w:rsidR="00B04083" w:rsidRPr="00CB4CA4" w:rsidRDefault="00711BFA">
          <w:pPr>
            <w:pStyle w:val="21"/>
            <w:rPr>
              <w:lang w:val="uk-UA"/>
            </w:rPr>
          </w:pPr>
          <w:hyperlink w:anchor="_Toc155892616" w:history="1">
            <w:r w:rsidR="00B04083" w:rsidRPr="00CB4CA4">
              <w:rPr>
                <w:rStyle w:val="a9"/>
                <w:rFonts w:cstheme="minorHAnsi"/>
                <w:lang w:val="uk-UA"/>
              </w:rPr>
              <w:t>2.1. Характеристика потенційного попиту на соціальні послуги. Соціальні групи, які насамперед потребують послуг</w:t>
            </w:r>
            <w:r w:rsidR="00B04083" w:rsidRPr="00CB4CA4">
              <w:rPr>
                <w:webHidden/>
                <w:lang w:val="uk-UA"/>
              </w:rPr>
              <w:tab/>
              <w:t>3</w:t>
            </w:r>
            <w:r w:rsidR="00F57242">
              <w:rPr>
                <w:webHidden/>
                <w:lang w:val="uk-UA"/>
              </w:rPr>
              <w:t>3</w:t>
            </w:r>
          </w:hyperlink>
        </w:p>
        <w:p w14:paraId="469F8804" w14:textId="77777777" w:rsidR="00B04083" w:rsidRPr="00CB4CA4" w:rsidRDefault="00711BFA">
          <w:pPr>
            <w:pStyle w:val="21"/>
            <w:rPr>
              <w:lang w:val="uk-UA"/>
            </w:rPr>
          </w:pPr>
          <w:hyperlink w:anchor="_Toc155892617" w:history="1">
            <w:r w:rsidR="00B04083" w:rsidRPr="00CB4CA4">
              <w:rPr>
                <w:rStyle w:val="a9"/>
                <w:rFonts w:cstheme="minorHAnsi"/>
                <w:lang w:val="uk-UA"/>
              </w:rPr>
              <w:t>2.2. Види соціальних послуг, які отримують жителі окремих ОТГ Дніпропетровської області</w:t>
            </w:r>
            <w:r w:rsidR="00B04083" w:rsidRPr="00CB4CA4">
              <w:rPr>
                <w:webHidden/>
                <w:lang w:val="uk-UA"/>
              </w:rPr>
              <w:tab/>
              <w:t>3</w:t>
            </w:r>
            <w:r w:rsidR="00F57242">
              <w:rPr>
                <w:webHidden/>
                <w:lang w:val="uk-UA"/>
              </w:rPr>
              <w:t>5</w:t>
            </w:r>
          </w:hyperlink>
        </w:p>
        <w:p w14:paraId="7131D944" w14:textId="77777777" w:rsidR="00B04083" w:rsidRPr="00CB4CA4" w:rsidRDefault="00711BFA">
          <w:pPr>
            <w:pStyle w:val="21"/>
            <w:rPr>
              <w:lang w:val="uk-UA"/>
            </w:rPr>
          </w:pPr>
          <w:hyperlink w:anchor="_Toc155892618" w:history="1">
            <w:r w:rsidR="00B04083" w:rsidRPr="00CB4CA4">
              <w:rPr>
                <w:rStyle w:val="a9"/>
                <w:rFonts w:cstheme="minorHAnsi"/>
                <w:lang w:val="uk-UA"/>
              </w:rPr>
              <w:t>2.3. Надавачі соціальних послуг</w:t>
            </w:r>
            <w:r w:rsidR="00B04083" w:rsidRPr="00CB4CA4">
              <w:rPr>
                <w:webHidden/>
                <w:lang w:val="uk-UA"/>
              </w:rPr>
              <w:tab/>
              <w:t>3</w:t>
            </w:r>
            <w:r w:rsidR="00F57242">
              <w:rPr>
                <w:webHidden/>
                <w:lang w:val="uk-UA"/>
              </w:rPr>
              <w:t>7</w:t>
            </w:r>
          </w:hyperlink>
        </w:p>
        <w:p w14:paraId="20690169" w14:textId="77777777" w:rsidR="00B04083" w:rsidRPr="00CB4CA4" w:rsidRDefault="00711BFA">
          <w:pPr>
            <w:pStyle w:val="21"/>
            <w:rPr>
              <w:lang w:val="uk-UA"/>
            </w:rPr>
          </w:pPr>
          <w:hyperlink w:anchor="_Toc155892619" w:history="1">
            <w:r w:rsidR="00B04083" w:rsidRPr="00CB4CA4">
              <w:rPr>
                <w:rStyle w:val="a9"/>
                <w:rFonts w:cstheme="minorHAnsi"/>
                <w:lang w:val="uk-UA"/>
              </w:rPr>
              <w:t>2.4. Порядок надання (оформлення) та організація отримання соціальних послуг</w:t>
            </w:r>
            <w:r w:rsidR="00B04083" w:rsidRPr="00CB4CA4">
              <w:rPr>
                <w:webHidden/>
                <w:lang w:val="uk-UA"/>
              </w:rPr>
              <w:tab/>
              <w:t>3</w:t>
            </w:r>
            <w:r w:rsidR="00F57242">
              <w:rPr>
                <w:webHidden/>
                <w:lang w:val="uk-UA"/>
              </w:rPr>
              <w:t>9</w:t>
            </w:r>
          </w:hyperlink>
        </w:p>
        <w:p w14:paraId="7767EEC9" w14:textId="77777777" w:rsidR="00B04083" w:rsidRPr="00CB4CA4" w:rsidRDefault="00711BFA">
          <w:pPr>
            <w:pStyle w:val="21"/>
            <w:rPr>
              <w:lang w:val="uk-UA"/>
            </w:rPr>
          </w:pPr>
          <w:hyperlink w:anchor="_Toc155892620" w:history="1">
            <w:r w:rsidR="00B04083" w:rsidRPr="00CB4CA4">
              <w:rPr>
                <w:rStyle w:val="a9"/>
                <w:rFonts w:cstheme="minorHAnsi"/>
                <w:lang w:val="uk-UA"/>
              </w:rPr>
              <w:t>2.5. Оцінка якості надання соціальних послуг</w:t>
            </w:r>
            <w:r w:rsidR="00B04083" w:rsidRPr="00CB4CA4">
              <w:rPr>
                <w:webHidden/>
                <w:lang w:val="uk-UA"/>
              </w:rPr>
              <w:tab/>
            </w:r>
            <w:r w:rsidR="00F57242">
              <w:rPr>
                <w:webHidden/>
                <w:lang w:val="uk-UA"/>
              </w:rPr>
              <w:t>43</w:t>
            </w:r>
          </w:hyperlink>
        </w:p>
        <w:p w14:paraId="69408675" w14:textId="77777777" w:rsidR="00B04083" w:rsidRPr="00CB4CA4" w:rsidRDefault="00711BFA">
          <w:pPr>
            <w:pStyle w:val="21"/>
            <w:rPr>
              <w:lang w:val="uk-UA"/>
            </w:rPr>
          </w:pPr>
          <w:hyperlink w:anchor="_Toc155892621" w:history="1">
            <w:r w:rsidR="00B04083" w:rsidRPr="00CB4CA4">
              <w:rPr>
                <w:rStyle w:val="a9"/>
                <w:rFonts w:cstheme="minorHAnsi"/>
                <w:lang w:val="uk-UA"/>
              </w:rPr>
              <w:t>2.6. Основні зміни у практиці надання соціальних послуг</w:t>
            </w:r>
            <w:r w:rsidR="00B04083" w:rsidRPr="00CB4CA4">
              <w:rPr>
                <w:webHidden/>
                <w:lang w:val="uk-UA"/>
              </w:rPr>
              <w:tab/>
              <w:t>4</w:t>
            </w:r>
            <w:r w:rsidR="00F57242">
              <w:rPr>
                <w:webHidden/>
                <w:lang w:val="uk-UA"/>
              </w:rPr>
              <w:t>9</w:t>
            </w:r>
          </w:hyperlink>
        </w:p>
        <w:p w14:paraId="6B733701" w14:textId="5E70D665" w:rsidR="00B04083" w:rsidRPr="00CB4CA4" w:rsidRDefault="00711BFA">
          <w:pPr>
            <w:pStyle w:val="11"/>
            <w:rPr>
              <w:lang w:val="uk-UA"/>
            </w:rPr>
          </w:pPr>
          <w:hyperlink w:anchor="_Toc155892622" w:history="1">
            <w:r w:rsidR="00B04083" w:rsidRPr="00CB4CA4">
              <w:rPr>
                <w:rStyle w:val="a9"/>
                <w:lang w:val="uk-UA"/>
              </w:rPr>
              <w:t xml:space="preserve">РОЗДІЛ ІІІ. НЕЗАДОВОЛЕНИЙ ПОПИТ НА СОЦІАЛЬНІ ПОСЛУГИ ТА ШЛЯХИ ПОДОЛАННЯ БАР’ЄРІВ, ЯКІ ЗАВАЖАЮТЬ ЗАДОВОЛЬНИТИ </w:t>
            </w:r>
            <w:r w:rsidR="00BC0EDF">
              <w:rPr>
                <w:rStyle w:val="a9"/>
                <w:lang w:val="uk-UA"/>
              </w:rPr>
              <w:t xml:space="preserve">ЦЕЙ </w:t>
            </w:r>
            <w:r w:rsidR="00B04083" w:rsidRPr="00CB4CA4">
              <w:rPr>
                <w:rStyle w:val="a9"/>
                <w:lang w:val="uk-UA"/>
              </w:rPr>
              <w:t>ПОПИТ</w:t>
            </w:r>
            <w:r w:rsidR="00B04083" w:rsidRPr="00CB4CA4">
              <w:rPr>
                <w:webHidden/>
                <w:lang w:val="uk-UA"/>
              </w:rPr>
              <w:tab/>
              <w:t>5</w:t>
            </w:r>
            <w:r w:rsidR="00F57242">
              <w:rPr>
                <w:webHidden/>
                <w:lang w:val="uk-UA"/>
              </w:rPr>
              <w:t>5</w:t>
            </w:r>
          </w:hyperlink>
        </w:p>
        <w:p w14:paraId="3E120EE9" w14:textId="77777777" w:rsidR="00B04083" w:rsidRPr="00CB4CA4" w:rsidRDefault="00711BFA">
          <w:pPr>
            <w:pStyle w:val="21"/>
            <w:rPr>
              <w:lang w:val="uk-UA"/>
            </w:rPr>
          </w:pPr>
          <w:hyperlink w:anchor="_Toc155892623" w:history="1">
            <w:r w:rsidR="00B04083" w:rsidRPr="00CB4CA4">
              <w:rPr>
                <w:rStyle w:val="a9"/>
                <w:rFonts w:cstheme="minorHAnsi"/>
                <w:lang w:val="uk-UA"/>
              </w:rPr>
              <w:t>3.1. Незадоволений попит на соціальні послуги</w:t>
            </w:r>
            <w:r w:rsidR="00B04083" w:rsidRPr="00CB4CA4">
              <w:rPr>
                <w:webHidden/>
                <w:lang w:val="uk-UA"/>
              </w:rPr>
              <w:tab/>
              <w:t>5</w:t>
            </w:r>
            <w:r w:rsidR="00F57242">
              <w:rPr>
                <w:webHidden/>
                <w:lang w:val="uk-UA"/>
              </w:rPr>
              <w:t>5</w:t>
            </w:r>
          </w:hyperlink>
        </w:p>
        <w:p w14:paraId="55D2C9B3" w14:textId="77777777" w:rsidR="00B04083" w:rsidRPr="00CB4CA4" w:rsidRDefault="00711BFA">
          <w:pPr>
            <w:pStyle w:val="21"/>
            <w:rPr>
              <w:lang w:val="uk-UA"/>
            </w:rPr>
          </w:pPr>
          <w:hyperlink w:anchor="_Toc155892624" w:history="1">
            <w:r w:rsidR="00B04083" w:rsidRPr="00CB4CA4">
              <w:rPr>
                <w:rStyle w:val="a9"/>
                <w:rFonts w:cstheme="minorHAnsi"/>
                <w:lang w:val="uk-UA"/>
              </w:rPr>
              <w:t xml:space="preserve">3.2. </w:t>
            </w:r>
            <w:r w:rsidR="008B6AB1" w:rsidRPr="008B6AB1">
              <w:rPr>
                <w:rStyle w:val="a9"/>
                <w:rFonts w:cstheme="minorHAnsi"/>
                <w:lang w:val="uk-UA"/>
              </w:rPr>
              <w:t>Причини незадоволеного попиту. Бар’єри, які заважають задовольнити попит на соціальні послуги</w:t>
            </w:r>
            <w:r w:rsidR="00B04083" w:rsidRPr="00CB4CA4">
              <w:rPr>
                <w:rStyle w:val="a9"/>
                <w:rFonts w:cstheme="minorHAnsi"/>
                <w:lang w:val="uk-UA"/>
              </w:rPr>
              <w:t>.</w:t>
            </w:r>
            <w:r w:rsidR="00B04083" w:rsidRPr="00CB4CA4">
              <w:rPr>
                <w:webHidden/>
                <w:lang w:val="uk-UA"/>
              </w:rPr>
              <w:tab/>
            </w:r>
            <w:r w:rsidR="008B6AB1">
              <w:rPr>
                <w:webHidden/>
                <w:lang w:val="uk-UA"/>
              </w:rPr>
              <w:t>61</w:t>
            </w:r>
          </w:hyperlink>
        </w:p>
        <w:p w14:paraId="1290B5B1" w14:textId="3D2C83D8" w:rsidR="00B04083" w:rsidRPr="00CB4CA4" w:rsidRDefault="00711BFA">
          <w:pPr>
            <w:pStyle w:val="21"/>
            <w:rPr>
              <w:lang w:val="uk-UA"/>
            </w:rPr>
          </w:pPr>
          <w:hyperlink w:anchor="_Toc155892625" w:history="1">
            <w:r w:rsidR="00B04083" w:rsidRPr="00CB4CA4">
              <w:rPr>
                <w:rStyle w:val="a9"/>
                <w:rFonts w:cstheme="minorHAnsi"/>
                <w:lang w:val="uk-UA"/>
              </w:rPr>
              <w:t xml:space="preserve">3.3. Заходи для поліпшення ситуації </w:t>
            </w:r>
            <w:r w:rsidR="00BC0EDF">
              <w:rPr>
                <w:rStyle w:val="a9"/>
                <w:rFonts w:cstheme="minorHAnsi"/>
                <w:lang w:val="uk-UA"/>
              </w:rPr>
              <w:t>щодо</w:t>
            </w:r>
            <w:r w:rsidR="00B04083" w:rsidRPr="00CB4CA4">
              <w:rPr>
                <w:rStyle w:val="a9"/>
                <w:rFonts w:cstheme="minorHAnsi"/>
                <w:lang w:val="uk-UA"/>
              </w:rPr>
              <w:t xml:space="preserve"> надання соціальних послуг: думка отримувачів послуг </w:t>
            </w:r>
            <w:r w:rsidR="00BC0EDF">
              <w:rPr>
                <w:rStyle w:val="a9"/>
                <w:rFonts w:cstheme="minorHAnsi"/>
                <w:lang w:val="uk-UA"/>
              </w:rPr>
              <w:t>і</w:t>
            </w:r>
            <w:r w:rsidR="00BC0EDF" w:rsidRPr="00CB4CA4">
              <w:rPr>
                <w:rStyle w:val="a9"/>
                <w:rFonts w:cstheme="minorHAnsi"/>
                <w:lang w:val="uk-UA"/>
              </w:rPr>
              <w:t xml:space="preserve">  </w:t>
            </w:r>
            <w:r w:rsidR="00B04083" w:rsidRPr="00CB4CA4">
              <w:rPr>
                <w:rStyle w:val="a9"/>
                <w:rFonts w:cstheme="minorHAnsi"/>
                <w:lang w:val="uk-UA"/>
              </w:rPr>
              <w:t>досвід надавачів послуг</w:t>
            </w:r>
            <w:r w:rsidR="00B04083" w:rsidRPr="00CB4CA4">
              <w:rPr>
                <w:webHidden/>
                <w:lang w:val="uk-UA"/>
              </w:rPr>
              <w:tab/>
              <w:t>6</w:t>
            </w:r>
            <w:r w:rsidR="008B6AB1">
              <w:rPr>
                <w:webHidden/>
                <w:lang w:val="uk-UA"/>
              </w:rPr>
              <w:t>8</w:t>
            </w:r>
          </w:hyperlink>
        </w:p>
        <w:p w14:paraId="5496FCB9" w14:textId="77777777" w:rsidR="00B04083" w:rsidRPr="00CB4CA4" w:rsidRDefault="00711BFA">
          <w:pPr>
            <w:pStyle w:val="11"/>
            <w:rPr>
              <w:lang w:val="uk-UA"/>
            </w:rPr>
          </w:pPr>
          <w:hyperlink w:anchor="_Toc155892626" w:history="1">
            <w:r w:rsidR="00B04083" w:rsidRPr="00CB4CA4">
              <w:rPr>
                <w:rStyle w:val="a9"/>
                <w:lang w:val="uk-UA"/>
              </w:rPr>
              <w:t>ВИСНОВКИ</w:t>
            </w:r>
            <w:r w:rsidR="008B6AB1">
              <w:rPr>
                <w:webHidden/>
                <w:lang w:val="uk-UA"/>
              </w:rPr>
              <w:tab/>
              <w:t>76</w:t>
            </w:r>
          </w:hyperlink>
          <w:r w:rsidR="00B04083" w:rsidRPr="00CB4CA4">
            <w:rPr>
              <w:b/>
              <w:bCs/>
              <w:lang w:val="uk-UA"/>
            </w:rPr>
            <w:fldChar w:fldCharType="end"/>
          </w:r>
        </w:p>
      </w:sdtContent>
    </w:sdt>
    <w:p w14:paraId="3F6A329A" w14:textId="77777777" w:rsidR="00B04083" w:rsidRPr="00CB4CA4" w:rsidRDefault="00B04083" w:rsidP="00B04083">
      <w:pPr>
        <w:jc w:val="both"/>
        <w:rPr>
          <w:rFonts w:eastAsia="Times New Roman" w:cstheme="minorHAnsi"/>
          <w:b/>
          <w:i/>
          <w:lang w:val="uk-UA"/>
        </w:rPr>
      </w:pPr>
      <w:r w:rsidRPr="00CB4CA4">
        <w:rPr>
          <w:rFonts w:eastAsia="Times New Roman" w:cstheme="minorHAnsi"/>
          <w:b/>
          <w:i/>
          <w:lang w:val="uk-UA"/>
        </w:rPr>
        <w:t>Акроніми:</w:t>
      </w:r>
    </w:p>
    <w:p w14:paraId="68241F46" w14:textId="454F668E" w:rsidR="00B04083" w:rsidRPr="00CB4CA4" w:rsidRDefault="00060874" w:rsidP="00B04083">
      <w:pPr>
        <w:jc w:val="both"/>
        <w:rPr>
          <w:rFonts w:eastAsia="Times New Roman" w:cstheme="minorHAnsi"/>
          <w:lang w:val="uk-UA"/>
        </w:rPr>
      </w:pPr>
      <w:r>
        <w:rPr>
          <w:rFonts w:eastAsia="Times New Roman" w:cstheme="minorHAnsi"/>
          <w:lang w:val="uk-UA"/>
        </w:rPr>
        <w:t>Виконком – в</w:t>
      </w:r>
      <w:r w:rsidR="00B04083" w:rsidRPr="00CB4CA4">
        <w:rPr>
          <w:rFonts w:eastAsia="Times New Roman" w:cstheme="minorHAnsi"/>
          <w:lang w:val="uk-UA"/>
        </w:rPr>
        <w:t xml:space="preserve">иконавчий комітет міської / селищної / сільської ради </w:t>
      </w:r>
    </w:p>
    <w:p w14:paraId="4CD0BEC2" w14:textId="1D6D3134" w:rsidR="00B04083" w:rsidRPr="00CB4CA4" w:rsidRDefault="00B04083" w:rsidP="00B04083">
      <w:pPr>
        <w:jc w:val="both"/>
        <w:rPr>
          <w:rFonts w:eastAsia="Times New Roman" w:cstheme="minorHAnsi"/>
          <w:lang w:val="uk-UA"/>
        </w:rPr>
      </w:pPr>
      <w:r w:rsidRPr="00CB4CA4">
        <w:rPr>
          <w:rFonts w:eastAsia="Times New Roman" w:cstheme="minorHAnsi"/>
          <w:lang w:val="uk-UA"/>
        </w:rPr>
        <w:t xml:space="preserve">ВПО – </w:t>
      </w:r>
      <w:r w:rsidR="00060874">
        <w:rPr>
          <w:rFonts w:eastAsia="Times New Roman" w:cstheme="minorHAnsi"/>
          <w:lang w:val="uk-UA"/>
        </w:rPr>
        <w:t>внутрішньо</w:t>
      </w:r>
      <w:r w:rsidRPr="00CB4CA4">
        <w:rPr>
          <w:rFonts w:eastAsia="Times New Roman" w:cstheme="minorHAnsi"/>
          <w:lang w:val="uk-UA"/>
        </w:rPr>
        <w:t xml:space="preserve"> переміщені особи</w:t>
      </w:r>
    </w:p>
    <w:p w14:paraId="7F32FBC1" w14:textId="6FCAB78E" w:rsidR="00B04083" w:rsidRPr="00CB4CA4" w:rsidRDefault="00B04083" w:rsidP="00B04083">
      <w:pPr>
        <w:jc w:val="both"/>
        <w:rPr>
          <w:rFonts w:eastAsia="Times New Roman" w:cstheme="minorHAnsi"/>
          <w:lang w:val="uk-UA"/>
        </w:rPr>
      </w:pPr>
      <w:r w:rsidRPr="00CB4CA4">
        <w:rPr>
          <w:rFonts w:eastAsia="Times New Roman" w:cstheme="minorHAnsi"/>
          <w:lang w:val="uk-UA"/>
        </w:rPr>
        <w:t xml:space="preserve">НСП </w:t>
      </w:r>
      <w:r w:rsidR="00BC0EDF">
        <w:rPr>
          <w:rFonts w:eastAsia="Times New Roman" w:cstheme="minorHAnsi"/>
          <w:lang w:val="uk-UA"/>
        </w:rPr>
        <w:t>–</w:t>
      </w:r>
      <w:r w:rsidR="00BC0EDF" w:rsidRPr="00CB4CA4">
        <w:rPr>
          <w:rFonts w:eastAsia="Times New Roman" w:cstheme="minorHAnsi"/>
          <w:lang w:val="uk-UA"/>
        </w:rPr>
        <w:t xml:space="preserve"> </w:t>
      </w:r>
      <w:r w:rsidRPr="00CB4CA4">
        <w:rPr>
          <w:rFonts w:eastAsia="Times New Roman" w:cstheme="minorHAnsi"/>
          <w:lang w:val="uk-UA"/>
        </w:rPr>
        <w:t>надавачі соціальних послуг</w:t>
      </w:r>
    </w:p>
    <w:p w14:paraId="61F10ECD" w14:textId="77777777" w:rsidR="00B04083" w:rsidRPr="00CB4CA4" w:rsidRDefault="00B04083" w:rsidP="00B04083">
      <w:pPr>
        <w:jc w:val="both"/>
        <w:rPr>
          <w:rFonts w:eastAsia="Times New Roman" w:cstheme="minorHAnsi"/>
          <w:lang w:val="uk-UA"/>
        </w:rPr>
      </w:pPr>
      <w:r w:rsidRPr="00CB4CA4">
        <w:rPr>
          <w:rFonts w:eastAsia="Times New Roman" w:cstheme="minorHAnsi"/>
          <w:lang w:val="uk-UA"/>
        </w:rPr>
        <w:t>ОДА – обласна державна адміністрація</w:t>
      </w:r>
    </w:p>
    <w:p w14:paraId="77D1B9B1" w14:textId="4EF0A45E" w:rsidR="00B04083" w:rsidRPr="00CB4CA4" w:rsidRDefault="00B04083" w:rsidP="00B04083">
      <w:pPr>
        <w:jc w:val="both"/>
        <w:rPr>
          <w:rFonts w:eastAsia="Times New Roman" w:cstheme="minorHAnsi"/>
          <w:lang w:val="uk-UA"/>
        </w:rPr>
      </w:pPr>
      <w:r w:rsidRPr="00CB4CA4">
        <w:rPr>
          <w:rFonts w:eastAsia="Times New Roman" w:cstheme="minorHAnsi"/>
          <w:lang w:val="uk-UA"/>
        </w:rPr>
        <w:t xml:space="preserve">ОСП </w:t>
      </w:r>
      <w:r w:rsidR="00BC0EDF">
        <w:rPr>
          <w:rFonts w:eastAsia="Times New Roman" w:cstheme="minorHAnsi"/>
          <w:lang w:val="uk-UA"/>
        </w:rPr>
        <w:t>–</w:t>
      </w:r>
      <w:r w:rsidR="00BC0EDF" w:rsidRPr="00CB4CA4">
        <w:rPr>
          <w:rFonts w:eastAsia="Times New Roman" w:cstheme="minorHAnsi"/>
          <w:lang w:val="uk-UA"/>
        </w:rPr>
        <w:t xml:space="preserve"> </w:t>
      </w:r>
      <w:r w:rsidRPr="00CB4CA4">
        <w:rPr>
          <w:rFonts w:eastAsia="Times New Roman" w:cstheme="minorHAnsi"/>
          <w:lang w:val="uk-UA"/>
        </w:rPr>
        <w:t>отримувачі соціальних послуг</w:t>
      </w:r>
    </w:p>
    <w:p w14:paraId="43CDB8BB" w14:textId="77777777" w:rsidR="00B04083" w:rsidRPr="00CB4CA4" w:rsidRDefault="00B04083" w:rsidP="00B04083">
      <w:pPr>
        <w:jc w:val="both"/>
        <w:rPr>
          <w:rFonts w:eastAsia="Times New Roman" w:cstheme="minorHAnsi"/>
          <w:lang w:val="uk-UA"/>
        </w:rPr>
      </w:pPr>
      <w:r w:rsidRPr="00CB4CA4">
        <w:rPr>
          <w:rFonts w:eastAsia="Times New Roman" w:cstheme="minorHAnsi"/>
          <w:lang w:val="uk-UA"/>
        </w:rPr>
        <w:t xml:space="preserve">ОТГ – об’єднана територіальна громада </w:t>
      </w:r>
    </w:p>
    <w:p w14:paraId="4634BA78" w14:textId="00DE85A4" w:rsidR="00B04083" w:rsidRPr="00CB4CA4" w:rsidRDefault="00B04083" w:rsidP="00B04083">
      <w:pPr>
        <w:jc w:val="both"/>
        <w:rPr>
          <w:rFonts w:eastAsia="Times New Roman" w:cstheme="minorHAnsi"/>
          <w:lang w:val="uk-UA"/>
        </w:rPr>
      </w:pPr>
      <w:r w:rsidRPr="00CB4CA4">
        <w:rPr>
          <w:rFonts w:eastAsia="Times New Roman" w:cstheme="minorHAnsi"/>
          <w:lang w:val="uk-UA"/>
        </w:rPr>
        <w:t xml:space="preserve">ТЦСО </w:t>
      </w:r>
      <w:r w:rsidR="00BC0EDF">
        <w:rPr>
          <w:rFonts w:eastAsia="Times New Roman" w:cstheme="minorHAnsi"/>
          <w:lang w:val="uk-UA"/>
        </w:rPr>
        <w:t>–</w:t>
      </w:r>
      <w:r w:rsidR="00BC0EDF" w:rsidRPr="00CB4CA4">
        <w:rPr>
          <w:rFonts w:eastAsia="Times New Roman" w:cstheme="minorHAnsi"/>
          <w:lang w:val="uk-UA"/>
        </w:rPr>
        <w:t xml:space="preserve"> </w:t>
      </w:r>
      <w:r w:rsidRPr="00CB4CA4">
        <w:rPr>
          <w:rFonts w:eastAsia="Times New Roman" w:cstheme="minorHAnsi"/>
          <w:lang w:val="uk-UA"/>
        </w:rPr>
        <w:t>Територіальний центр соціального обслуговування</w:t>
      </w:r>
    </w:p>
    <w:p w14:paraId="6FE273F1" w14:textId="77777777" w:rsidR="00B04083" w:rsidRPr="00EE2335" w:rsidRDefault="00B04083" w:rsidP="00B04083">
      <w:pPr>
        <w:jc w:val="both"/>
        <w:rPr>
          <w:rFonts w:eastAsia="Times New Roman" w:cstheme="minorHAnsi"/>
          <w:lang w:val="uk-UA"/>
        </w:rPr>
      </w:pPr>
      <w:r w:rsidRPr="00EE2335">
        <w:rPr>
          <w:rFonts w:eastAsia="Times New Roman" w:cstheme="minorHAnsi"/>
          <w:lang w:val="uk-UA"/>
        </w:rPr>
        <w:t xml:space="preserve">УСПОЗ – Управління соціальної політики та охорони здоров’я </w:t>
      </w:r>
    </w:p>
    <w:p w14:paraId="5D86E966" w14:textId="77777777" w:rsidR="00B04083" w:rsidRPr="00EE2335" w:rsidRDefault="00B04083" w:rsidP="00B04083">
      <w:pPr>
        <w:jc w:val="both"/>
        <w:rPr>
          <w:rFonts w:eastAsia="Times New Roman" w:cstheme="minorHAnsi"/>
          <w:lang w:val="uk-UA"/>
        </w:rPr>
      </w:pPr>
      <w:r w:rsidRPr="00EE2335">
        <w:rPr>
          <w:rFonts w:eastAsia="Times New Roman" w:cstheme="minorHAnsi"/>
          <w:lang w:val="uk-UA"/>
        </w:rPr>
        <w:t>ФГ – фокус-група</w:t>
      </w:r>
    </w:p>
    <w:p w14:paraId="1BB4C9D8" w14:textId="73B98FBC" w:rsidR="00B04083" w:rsidRPr="00EE2335" w:rsidRDefault="00B04083" w:rsidP="00B04083">
      <w:pPr>
        <w:jc w:val="both"/>
        <w:rPr>
          <w:rFonts w:eastAsia="Times New Roman" w:cstheme="minorHAnsi"/>
          <w:lang w:val="uk-UA"/>
        </w:rPr>
      </w:pPr>
      <w:r w:rsidRPr="00EE2335">
        <w:rPr>
          <w:rFonts w:eastAsia="Times New Roman" w:cstheme="minorHAnsi"/>
          <w:lang w:val="uk-UA"/>
        </w:rPr>
        <w:t xml:space="preserve">ЦКРДІ </w:t>
      </w:r>
      <w:r w:rsidR="00BC0EDF" w:rsidRPr="00EE2335">
        <w:rPr>
          <w:rFonts w:eastAsia="Times New Roman" w:cstheme="minorHAnsi"/>
          <w:lang w:val="uk-UA"/>
        </w:rPr>
        <w:t xml:space="preserve">– </w:t>
      </w:r>
      <w:r w:rsidRPr="00EE2335">
        <w:rPr>
          <w:rFonts w:eastAsia="Times New Roman" w:cstheme="minorHAnsi"/>
          <w:lang w:val="uk-UA"/>
        </w:rPr>
        <w:t>Центр комплексної реабілітації для дітей з інвалідністю</w:t>
      </w:r>
    </w:p>
    <w:p w14:paraId="01B02A81" w14:textId="30CC111E" w:rsidR="003C2BB1" w:rsidRPr="00EE2335" w:rsidRDefault="003C2BB1" w:rsidP="00B04083">
      <w:pPr>
        <w:pStyle w:val="1"/>
        <w:spacing w:before="0"/>
        <w:rPr>
          <w:rFonts w:asciiTheme="minorHAnsi" w:eastAsia="Times New Roman" w:hAnsiTheme="minorHAnsi" w:cstheme="minorHAnsi"/>
          <w:b w:val="0"/>
          <w:bCs w:val="0"/>
          <w:color w:val="auto"/>
          <w:sz w:val="22"/>
          <w:szCs w:val="22"/>
          <w:lang w:val="uk-UA"/>
        </w:rPr>
      </w:pPr>
      <w:r w:rsidRPr="00EE2335">
        <w:rPr>
          <w:rFonts w:asciiTheme="minorHAnsi" w:eastAsia="Times New Roman" w:hAnsiTheme="minorHAnsi" w:cstheme="minorHAnsi"/>
          <w:b w:val="0"/>
          <w:bCs w:val="0"/>
          <w:color w:val="auto"/>
          <w:sz w:val="22"/>
          <w:szCs w:val="22"/>
          <w:lang w:val="uk-UA"/>
        </w:rPr>
        <w:t>ЦНАП – Центр надання адміністративних послуг</w:t>
      </w:r>
    </w:p>
    <w:p w14:paraId="5E5B51D5" w14:textId="77777777" w:rsidR="003C2BB1" w:rsidRPr="00CB4CA4" w:rsidRDefault="003C2BB1" w:rsidP="00B04083">
      <w:pPr>
        <w:pStyle w:val="1"/>
        <w:spacing w:before="0"/>
        <w:rPr>
          <w:rFonts w:asciiTheme="minorHAnsi" w:eastAsia="Times New Roman" w:hAnsiTheme="minorHAnsi" w:cstheme="minorHAnsi"/>
          <w:b w:val="0"/>
          <w:bCs w:val="0"/>
          <w:color w:val="auto"/>
          <w:sz w:val="22"/>
          <w:szCs w:val="22"/>
          <w:lang w:val="uk-UA"/>
        </w:rPr>
      </w:pPr>
      <w:r w:rsidRPr="00EE2335">
        <w:rPr>
          <w:rFonts w:asciiTheme="minorHAnsi" w:eastAsia="Times New Roman" w:hAnsiTheme="minorHAnsi" w:cstheme="minorHAnsi"/>
          <w:b w:val="0"/>
          <w:bCs w:val="0"/>
          <w:color w:val="auto"/>
          <w:sz w:val="22"/>
          <w:szCs w:val="22"/>
          <w:lang w:val="uk-UA"/>
        </w:rPr>
        <w:t>ЦНСП – Центр надання соціальних послуг</w:t>
      </w:r>
    </w:p>
    <w:p w14:paraId="705F3058" w14:textId="77777777" w:rsidR="003C2BB1" w:rsidRPr="00CB4CA4" w:rsidRDefault="003C2BB1" w:rsidP="00B04083">
      <w:pPr>
        <w:pStyle w:val="1"/>
        <w:spacing w:before="0"/>
        <w:rPr>
          <w:rFonts w:asciiTheme="minorHAnsi" w:eastAsia="Times New Roman" w:hAnsiTheme="minorHAnsi" w:cstheme="minorHAnsi"/>
          <w:b w:val="0"/>
          <w:bCs w:val="0"/>
          <w:color w:val="auto"/>
          <w:sz w:val="22"/>
          <w:szCs w:val="22"/>
          <w:lang w:val="uk-UA"/>
        </w:rPr>
      </w:pPr>
    </w:p>
    <w:p w14:paraId="0ECE9A41" w14:textId="77777777" w:rsidR="00A8187F" w:rsidRPr="00CB4CA4" w:rsidRDefault="00B04083" w:rsidP="00B04083">
      <w:pPr>
        <w:pStyle w:val="1"/>
        <w:spacing w:before="0"/>
        <w:rPr>
          <w:lang w:val="uk-UA"/>
        </w:rPr>
      </w:pPr>
      <w:r w:rsidRPr="00CB4CA4">
        <w:rPr>
          <w:rFonts w:asciiTheme="minorHAnsi" w:eastAsia="Times New Roman" w:hAnsiTheme="minorHAnsi" w:cstheme="minorHAnsi"/>
          <w:b w:val="0"/>
          <w:bCs w:val="0"/>
          <w:color w:val="auto"/>
          <w:sz w:val="22"/>
          <w:szCs w:val="22"/>
          <w:lang w:val="uk-UA"/>
        </w:rPr>
        <w:br w:type="page"/>
      </w:r>
      <w:r w:rsidR="00A8187F" w:rsidRPr="00CB4CA4">
        <w:rPr>
          <w:lang w:val="uk-UA"/>
        </w:rPr>
        <w:lastRenderedPageBreak/>
        <w:t>ВСТУП</w:t>
      </w:r>
      <w:bookmarkEnd w:id="0"/>
    </w:p>
    <w:p w14:paraId="270073E0" w14:textId="77777777" w:rsidR="00A8187F" w:rsidRPr="00CB4CA4" w:rsidRDefault="00A8187F" w:rsidP="001626A2">
      <w:pPr>
        <w:spacing w:line="276" w:lineRule="auto"/>
        <w:ind w:firstLine="709"/>
        <w:rPr>
          <w:rFonts w:cstheme="minorHAnsi"/>
          <w:b/>
          <w:lang w:val="uk-UA"/>
        </w:rPr>
      </w:pPr>
    </w:p>
    <w:p w14:paraId="576A1E0F" w14:textId="2D348097" w:rsidR="00A8187F" w:rsidRPr="00CB4CA4" w:rsidRDefault="00A8187F" w:rsidP="001626A2">
      <w:pPr>
        <w:spacing w:line="276" w:lineRule="auto"/>
        <w:ind w:firstLine="709"/>
        <w:jc w:val="both"/>
        <w:rPr>
          <w:rFonts w:cstheme="minorHAnsi"/>
          <w:lang w:val="uk-UA"/>
        </w:rPr>
      </w:pPr>
      <w:r w:rsidRPr="00CB4CA4">
        <w:rPr>
          <w:rFonts w:cstheme="minorHAnsi"/>
          <w:lang w:val="uk-UA"/>
        </w:rPr>
        <w:t xml:space="preserve">Збройна агресія Російської Федерації призвела до значного збільшення кількості отримувачів соціальних послуг в Україні, зокрема людей, які вимушено переселені із зони бойових дій та окупації в інші, безпечніші регіони; жителів населених пунктів, які пережили окупацію; дітей, які втратили батьків, отримали поранення </w:t>
      </w:r>
      <w:r w:rsidR="00D854FB">
        <w:rPr>
          <w:rFonts w:cstheme="minorHAnsi"/>
          <w:lang w:val="uk-UA"/>
        </w:rPr>
        <w:t>або</w:t>
      </w:r>
      <w:r w:rsidR="00D854FB" w:rsidRPr="00CB4CA4">
        <w:rPr>
          <w:rFonts w:cstheme="minorHAnsi"/>
          <w:lang w:val="uk-UA"/>
        </w:rPr>
        <w:t xml:space="preserve"> </w:t>
      </w:r>
      <w:r w:rsidRPr="00CB4CA4">
        <w:rPr>
          <w:rFonts w:cstheme="minorHAnsi"/>
          <w:lang w:val="uk-UA"/>
        </w:rPr>
        <w:t xml:space="preserve">каліцтва, стали жертвами насильства тощо. Такі люди потребують першочергової уваги та підтримки з боку держави </w:t>
      </w:r>
      <w:r w:rsidR="00D854FB">
        <w:rPr>
          <w:rFonts w:cstheme="minorHAnsi"/>
          <w:lang w:val="uk-UA"/>
        </w:rPr>
        <w:t>і</w:t>
      </w:r>
      <w:r w:rsidR="00D854FB" w:rsidRPr="00CB4CA4">
        <w:rPr>
          <w:rFonts w:cstheme="minorHAnsi"/>
          <w:lang w:val="uk-UA"/>
        </w:rPr>
        <w:t xml:space="preserve"> </w:t>
      </w:r>
      <w:r w:rsidRPr="00CB4CA4">
        <w:rPr>
          <w:rFonts w:cstheme="minorHAnsi"/>
          <w:lang w:val="uk-UA"/>
        </w:rPr>
        <w:t>соціальних служб, що зумовлює збільшення навантаження на систему надання соціальних послуг. Водночас сучасний стан системи надання соціальних послуг в Україні не може повністю задовольнити постійно зростаючі потреби. Для задоволення цих потреб необхідно суттєво підвищити якість соціальних послуг, модернізувати механізми їх доступності та фінансування, розширити коло можливих надавачів цих послуг.</w:t>
      </w:r>
    </w:p>
    <w:p w14:paraId="1D0FFC72" w14:textId="0A637D90" w:rsidR="00A8187F" w:rsidRPr="00CB4CA4" w:rsidRDefault="00D854FB" w:rsidP="001626A2">
      <w:pPr>
        <w:spacing w:line="276" w:lineRule="auto"/>
        <w:ind w:firstLine="709"/>
        <w:jc w:val="both"/>
        <w:rPr>
          <w:rFonts w:cstheme="minorHAnsi"/>
          <w:lang w:val="uk-UA"/>
        </w:rPr>
      </w:pPr>
      <w:r>
        <w:rPr>
          <w:rFonts w:cstheme="minorHAnsi"/>
          <w:lang w:val="uk-UA"/>
        </w:rPr>
        <w:t>З огляду на це</w:t>
      </w:r>
      <w:r w:rsidR="00A8187F" w:rsidRPr="00CB4CA4">
        <w:rPr>
          <w:rFonts w:cstheme="minorHAnsi"/>
          <w:lang w:val="uk-UA"/>
        </w:rPr>
        <w:t xml:space="preserve">, Програмою відновлення та розбудови миру ООН ініційовано </w:t>
      </w:r>
      <w:r w:rsidRPr="00CB4CA4">
        <w:rPr>
          <w:rFonts w:cstheme="minorHAnsi"/>
          <w:lang w:val="uk-UA"/>
        </w:rPr>
        <w:t>про</w:t>
      </w:r>
      <w:r>
        <w:rPr>
          <w:rFonts w:cstheme="minorHAnsi"/>
          <w:lang w:val="uk-UA"/>
        </w:rPr>
        <w:t>є</w:t>
      </w:r>
      <w:r w:rsidRPr="00CB4CA4">
        <w:rPr>
          <w:rFonts w:cstheme="minorHAnsi"/>
          <w:lang w:val="uk-UA"/>
        </w:rPr>
        <w:t>кт</w:t>
      </w:r>
      <w:r w:rsidR="00A8187F" w:rsidRPr="00CB4CA4">
        <w:rPr>
          <w:rFonts w:cstheme="minorHAnsi"/>
          <w:lang w:val="uk-UA"/>
        </w:rPr>
        <w:t xml:space="preserve">, спрямований на розробку рекомендацій щодо розвитку та реформування системи соціальних послуг з урахуванням інноваційних підходів до створення необхідних соціальних послуг на основі аналізу стану надання соціальних послуг </w:t>
      </w:r>
      <w:r>
        <w:rPr>
          <w:rFonts w:cstheme="minorHAnsi"/>
          <w:lang w:val="uk-UA"/>
        </w:rPr>
        <w:t>у</w:t>
      </w:r>
      <w:r w:rsidR="00A8187F" w:rsidRPr="00CB4CA4">
        <w:rPr>
          <w:rFonts w:cstheme="minorHAnsi"/>
          <w:lang w:val="uk-UA"/>
        </w:rPr>
        <w:t xml:space="preserve"> шести областях України та визначення рівня їх задоволеності.</w:t>
      </w:r>
    </w:p>
    <w:p w14:paraId="09545079" w14:textId="6A69E171" w:rsidR="00A8187F" w:rsidRPr="00CB4CA4" w:rsidRDefault="00D854FB" w:rsidP="001626A2">
      <w:pPr>
        <w:spacing w:line="276" w:lineRule="auto"/>
        <w:ind w:firstLine="709"/>
        <w:jc w:val="both"/>
        <w:rPr>
          <w:rFonts w:cstheme="minorHAnsi"/>
          <w:lang w:val="uk-UA"/>
        </w:rPr>
      </w:pPr>
      <w:r>
        <w:rPr>
          <w:rFonts w:cstheme="minorHAnsi"/>
          <w:lang w:val="uk-UA"/>
        </w:rPr>
        <w:t>У</w:t>
      </w:r>
      <w:r w:rsidRPr="00CB4CA4">
        <w:rPr>
          <w:rFonts w:cstheme="minorHAnsi"/>
          <w:lang w:val="uk-UA"/>
        </w:rPr>
        <w:t xml:space="preserve"> </w:t>
      </w:r>
      <w:r w:rsidR="00A8187F" w:rsidRPr="00CB4CA4">
        <w:rPr>
          <w:rFonts w:cstheme="minorHAnsi"/>
          <w:lang w:val="uk-UA"/>
        </w:rPr>
        <w:t xml:space="preserve">рамках проєкту організовано </w:t>
      </w:r>
      <w:r>
        <w:rPr>
          <w:rFonts w:cstheme="minorHAnsi"/>
          <w:lang w:val="uk-UA"/>
        </w:rPr>
        <w:t>та</w:t>
      </w:r>
      <w:r w:rsidRPr="00CB4CA4">
        <w:rPr>
          <w:rFonts w:cstheme="minorHAnsi"/>
          <w:lang w:val="uk-UA"/>
        </w:rPr>
        <w:t xml:space="preserve"> </w:t>
      </w:r>
      <w:r w:rsidR="00A8187F" w:rsidRPr="00CB4CA4">
        <w:rPr>
          <w:rFonts w:cstheme="minorHAnsi"/>
          <w:lang w:val="uk-UA"/>
        </w:rPr>
        <w:t xml:space="preserve">проведено дослідження стану надання соціальних послуг мешканцям </w:t>
      </w:r>
      <w:r>
        <w:rPr>
          <w:rFonts w:cstheme="minorHAnsi"/>
          <w:lang w:val="uk-UA"/>
        </w:rPr>
        <w:t>шес</w:t>
      </w:r>
      <w:r w:rsidR="00A8187F" w:rsidRPr="00CB4CA4">
        <w:rPr>
          <w:rFonts w:cstheme="minorHAnsi"/>
          <w:lang w:val="uk-UA"/>
        </w:rPr>
        <w:t xml:space="preserve">ти територіальних громад у кожній з </w:t>
      </w:r>
      <w:r>
        <w:rPr>
          <w:rFonts w:cstheme="minorHAnsi"/>
          <w:lang w:val="uk-UA"/>
        </w:rPr>
        <w:t>шес</w:t>
      </w:r>
      <w:r w:rsidR="00A8187F" w:rsidRPr="00CB4CA4">
        <w:rPr>
          <w:rFonts w:cstheme="minorHAnsi"/>
          <w:lang w:val="uk-UA"/>
        </w:rPr>
        <w:t xml:space="preserve">ти цільових областей проєкту. </w:t>
      </w:r>
      <w:r>
        <w:rPr>
          <w:rFonts w:cstheme="minorHAnsi"/>
          <w:lang w:val="uk-UA"/>
        </w:rPr>
        <w:t>Д</w:t>
      </w:r>
      <w:r w:rsidR="00A8187F" w:rsidRPr="00CB4CA4">
        <w:rPr>
          <w:rFonts w:cstheme="minorHAnsi"/>
          <w:lang w:val="uk-UA"/>
        </w:rPr>
        <w:t xml:space="preserve">осліджено особливості організації </w:t>
      </w:r>
      <w:r>
        <w:rPr>
          <w:rFonts w:cstheme="minorHAnsi"/>
          <w:lang w:val="uk-UA"/>
        </w:rPr>
        <w:t>та</w:t>
      </w:r>
      <w:r w:rsidR="00A8187F" w:rsidRPr="00CB4CA4">
        <w:rPr>
          <w:rFonts w:cstheme="minorHAnsi"/>
          <w:lang w:val="uk-UA"/>
        </w:rPr>
        <w:t xml:space="preserve"> надання соціальних послуг у кожній з громад, рівень незадоволеного попиту на соціальні послуги, основних тенденцій, причин </w:t>
      </w:r>
      <w:r w:rsidR="006420F4">
        <w:rPr>
          <w:rFonts w:cstheme="minorHAnsi"/>
          <w:lang w:val="uk-UA"/>
        </w:rPr>
        <w:t>і</w:t>
      </w:r>
      <w:r w:rsidR="006420F4" w:rsidRPr="00CB4CA4">
        <w:rPr>
          <w:rFonts w:cstheme="minorHAnsi"/>
          <w:lang w:val="uk-UA"/>
        </w:rPr>
        <w:t xml:space="preserve"> </w:t>
      </w:r>
      <w:r w:rsidR="00A8187F" w:rsidRPr="00CB4CA4">
        <w:rPr>
          <w:rFonts w:cstheme="minorHAnsi"/>
          <w:lang w:val="uk-UA"/>
        </w:rPr>
        <w:t>бар’єрів, які призвели до такого незадоволення, а також можливих кроків щодо їх подолання.</w:t>
      </w:r>
    </w:p>
    <w:p w14:paraId="029FE822" w14:textId="3F8F0320" w:rsidR="00A8187F" w:rsidRPr="00CB4CA4" w:rsidRDefault="00A8187F" w:rsidP="001626A2">
      <w:pPr>
        <w:spacing w:line="276" w:lineRule="auto"/>
        <w:ind w:firstLine="709"/>
        <w:jc w:val="both"/>
        <w:rPr>
          <w:rFonts w:cstheme="minorHAnsi"/>
          <w:lang w:val="uk-UA"/>
        </w:rPr>
      </w:pPr>
      <w:r w:rsidRPr="00CB4CA4">
        <w:rPr>
          <w:rFonts w:cstheme="minorHAnsi"/>
          <w:lang w:val="uk-UA"/>
        </w:rPr>
        <w:t xml:space="preserve">За результатами дослідження будуть розроблені рекомендації </w:t>
      </w:r>
      <w:r w:rsidR="006420F4">
        <w:rPr>
          <w:rFonts w:cstheme="minorHAnsi"/>
          <w:lang w:val="uk-UA"/>
        </w:rPr>
        <w:t>та</w:t>
      </w:r>
      <w:r w:rsidR="006420F4" w:rsidRPr="00CB4CA4">
        <w:rPr>
          <w:rFonts w:cstheme="minorHAnsi"/>
          <w:lang w:val="uk-UA"/>
        </w:rPr>
        <w:t xml:space="preserve"> </w:t>
      </w:r>
      <w:r w:rsidRPr="00CB4CA4">
        <w:rPr>
          <w:rFonts w:cstheme="minorHAnsi"/>
          <w:lang w:val="uk-UA"/>
        </w:rPr>
        <w:t xml:space="preserve">програми, </w:t>
      </w:r>
      <w:r w:rsidR="006420F4">
        <w:rPr>
          <w:rFonts w:cstheme="minorHAnsi"/>
          <w:lang w:val="uk-UA"/>
        </w:rPr>
        <w:t>спрямова</w:t>
      </w:r>
      <w:r w:rsidR="006420F4" w:rsidRPr="00CB4CA4">
        <w:rPr>
          <w:rFonts w:cstheme="minorHAnsi"/>
          <w:lang w:val="uk-UA"/>
        </w:rPr>
        <w:t xml:space="preserve">ні </w:t>
      </w:r>
      <w:r w:rsidRPr="00CB4CA4">
        <w:rPr>
          <w:rFonts w:cstheme="minorHAnsi"/>
          <w:lang w:val="uk-UA"/>
        </w:rPr>
        <w:t>на вдосконалення соціальної роботи та розвиток системи надання соціальних послуг, задоволення потреб жителів територіальних громад, зниження рівня незадоволеного попиту на соціальні послуги.</w:t>
      </w:r>
    </w:p>
    <w:p w14:paraId="4B992057" w14:textId="77777777" w:rsidR="00A8187F" w:rsidRPr="00CB4CA4" w:rsidRDefault="00A8187F" w:rsidP="001626A2">
      <w:pPr>
        <w:spacing w:line="276" w:lineRule="auto"/>
        <w:ind w:firstLine="709"/>
        <w:jc w:val="both"/>
        <w:rPr>
          <w:rFonts w:cstheme="minorHAnsi"/>
          <w:b/>
          <w:lang w:val="uk-UA"/>
        </w:rPr>
      </w:pPr>
    </w:p>
    <w:p w14:paraId="4C7A8818" w14:textId="77777777" w:rsidR="00B42322" w:rsidRPr="00CB4CA4" w:rsidRDefault="00B42322">
      <w:pPr>
        <w:spacing w:after="200" w:line="276" w:lineRule="auto"/>
        <w:ind w:firstLine="0"/>
        <w:rPr>
          <w:rFonts w:asciiTheme="majorHAnsi" w:eastAsiaTheme="majorEastAsia" w:hAnsiTheme="majorHAnsi" w:cstheme="majorBidi"/>
          <w:b/>
          <w:bCs/>
          <w:color w:val="365F91" w:themeColor="accent1" w:themeShade="BF"/>
          <w:sz w:val="28"/>
          <w:szCs w:val="28"/>
          <w:lang w:val="uk-UA"/>
        </w:rPr>
      </w:pPr>
      <w:r w:rsidRPr="00CB4CA4">
        <w:rPr>
          <w:lang w:val="uk-UA"/>
        </w:rPr>
        <w:br w:type="page"/>
      </w:r>
    </w:p>
    <w:p w14:paraId="13C3CD13" w14:textId="77777777" w:rsidR="00A8187F" w:rsidRPr="00CB4CA4" w:rsidRDefault="00A8187F" w:rsidP="001626A2">
      <w:pPr>
        <w:pStyle w:val="1"/>
        <w:rPr>
          <w:lang w:val="uk-UA"/>
        </w:rPr>
      </w:pPr>
      <w:bookmarkStart w:id="1" w:name="_Toc160100675"/>
      <w:r w:rsidRPr="00CB4CA4">
        <w:rPr>
          <w:lang w:val="uk-UA"/>
        </w:rPr>
        <w:lastRenderedPageBreak/>
        <w:t>МЕТОДОЛОГІЯ</w:t>
      </w:r>
      <w:r w:rsidR="001626A2" w:rsidRPr="00CB4CA4">
        <w:rPr>
          <w:lang w:val="uk-UA"/>
        </w:rPr>
        <w:t xml:space="preserve"> ДОСЛІДЖЕННЯ</w:t>
      </w:r>
      <w:bookmarkEnd w:id="1"/>
      <w:r w:rsidR="001626A2" w:rsidRPr="00CB4CA4">
        <w:rPr>
          <w:lang w:val="uk-UA"/>
        </w:rPr>
        <w:t xml:space="preserve"> </w:t>
      </w:r>
    </w:p>
    <w:p w14:paraId="599F08E6" w14:textId="77777777" w:rsidR="00A8187F" w:rsidRPr="00CB4CA4" w:rsidRDefault="00A8187F" w:rsidP="001626A2">
      <w:pPr>
        <w:spacing w:line="276" w:lineRule="auto"/>
        <w:ind w:firstLine="709"/>
        <w:jc w:val="both"/>
        <w:rPr>
          <w:rFonts w:cstheme="minorHAnsi"/>
          <w:b/>
          <w:lang w:val="uk-UA"/>
        </w:rPr>
      </w:pPr>
    </w:p>
    <w:p w14:paraId="452545D5" w14:textId="0D739963" w:rsidR="00A8187F" w:rsidRPr="00CB4CA4" w:rsidRDefault="00A8187F" w:rsidP="001626A2">
      <w:pPr>
        <w:spacing w:line="276" w:lineRule="auto"/>
        <w:ind w:firstLine="709"/>
        <w:jc w:val="both"/>
        <w:rPr>
          <w:rFonts w:cstheme="minorHAnsi"/>
          <w:lang w:val="uk-UA"/>
        </w:rPr>
      </w:pPr>
      <w:r w:rsidRPr="00CB4CA4">
        <w:rPr>
          <w:rFonts w:cstheme="minorHAnsi"/>
          <w:lang w:val="uk-UA"/>
        </w:rPr>
        <w:t xml:space="preserve">Відповідно до мети і завдань проєкту, у </w:t>
      </w:r>
      <w:r w:rsidR="0047188B" w:rsidRPr="00CB4CA4">
        <w:rPr>
          <w:rFonts w:cstheme="minorHAnsi"/>
          <w:lang w:val="uk-UA"/>
        </w:rPr>
        <w:t xml:space="preserve">Дніпропетровській </w:t>
      </w:r>
      <w:r w:rsidRPr="00CB4CA4">
        <w:rPr>
          <w:rFonts w:cstheme="minorHAnsi"/>
          <w:lang w:val="uk-UA"/>
        </w:rPr>
        <w:t xml:space="preserve">області організовано </w:t>
      </w:r>
      <w:r w:rsidR="006420F4">
        <w:rPr>
          <w:rFonts w:cstheme="minorHAnsi"/>
          <w:lang w:val="uk-UA"/>
        </w:rPr>
        <w:t>та</w:t>
      </w:r>
      <w:r w:rsidRPr="00CB4CA4">
        <w:rPr>
          <w:rFonts w:cstheme="minorHAnsi"/>
          <w:lang w:val="uk-UA"/>
        </w:rPr>
        <w:t xml:space="preserve"> проведено: 60 глибинних інтерв’ю з експертами – надавачами послуг, 18 фокус-груп з отримувачами соціальних послуг та 3</w:t>
      </w:r>
      <w:r w:rsidR="0047188B" w:rsidRPr="00CB4CA4">
        <w:rPr>
          <w:rFonts w:cstheme="minorHAnsi"/>
          <w:lang w:val="uk-UA"/>
        </w:rPr>
        <w:t>39</w:t>
      </w:r>
      <w:r w:rsidRPr="00CB4CA4">
        <w:rPr>
          <w:rFonts w:cstheme="minorHAnsi"/>
          <w:lang w:val="uk-UA"/>
        </w:rPr>
        <w:t xml:space="preserve"> Google-інтерв’ю з отримувачами соціальних послуг.</w:t>
      </w:r>
    </w:p>
    <w:p w14:paraId="41F4D3E5" w14:textId="77777777" w:rsidR="00A8187F" w:rsidRPr="00CB4CA4" w:rsidRDefault="00A8187F" w:rsidP="001626A2">
      <w:pPr>
        <w:spacing w:line="276" w:lineRule="auto"/>
        <w:ind w:firstLine="709"/>
        <w:jc w:val="both"/>
        <w:rPr>
          <w:rFonts w:cstheme="minorHAnsi"/>
          <w:i/>
          <w:lang w:val="uk-UA"/>
        </w:rPr>
      </w:pPr>
    </w:p>
    <w:p w14:paraId="6871D806" w14:textId="77777777" w:rsidR="00A8187F" w:rsidRPr="00CB4CA4" w:rsidRDefault="00A8187F" w:rsidP="001626A2">
      <w:pPr>
        <w:spacing w:line="276" w:lineRule="auto"/>
        <w:ind w:firstLine="709"/>
        <w:jc w:val="both"/>
        <w:rPr>
          <w:rFonts w:cstheme="minorHAnsi"/>
          <w:i/>
          <w:lang w:val="uk-UA"/>
        </w:rPr>
      </w:pPr>
      <w:r w:rsidRPr="00CB4CA4">
        <w:rPr>
          <w:rFonts w:cstheme="minorHAnsi"/>
          <w:i/>
          <w:lang w:val="uk-UA"/>
        </w:rPr>
        <w:t xml:space="preserve">Глибинні інтерв’ю з надавачами соціальних послуг </w:t>
      </w:r>
    </w:p>
    <w:p w14:paraId="7279443B" w14:textId="650A6C69" w:rsidR="00A8187F" w:rsidRPr="00CB4CA4" w:rsidRDefault="00A8187F" w:rsidP="0047188B">
      <w:pPr>
        <w:spacing w:line="276" w:lineRule="auto"/>
        <w:ind w:firstLine="709"/>
        <w:jc w:val="both"/>
        <w:rPr>
          <w:rFonts w:cstheme="minorHAnsi"/>
          <w:lang w:val="uk-UA"/>
        </w:rPr>
      </w:pPr>
      <w:r w:rsidRPr="00CB4CA4">
        <w:rPr>
          <w:rFonts w:cstheme="minorHAnsi"/>
          <w:lang w:val="uk-UA"/>
        </w:rPr>
        <w:t xml:space="preserve">Інтерв’ю були проведені </w:t>
      </w:r>
      <w:r w:rsidR="006420F4">
        <w:rPr>
          <w:rFonts w:cstheme="minorHAnsi"/>
          <w:lang w:val="uk-UA"/>
        </w:rPr>
        <w:t>в</w:t>
      </w:r>
      <w:r w:rsidR="006420F4" w:rsidRPr="00CB4CA4">
        <w:rPr>
          <w:rFonts w:cstheme="minorHAnsi"/>
          <w:lang w:val="uk-UA"/>
        </w:rPr>
        <w:t xml:space="preserve"> </w:t>
      </w:r>
      <w:r w:rsidRPr="00CB4CA4">
        <w:rPr>
          <w:rFonts w:cstheme="minorHAnsi"/>
          <w:lang w:val="uk-UA"/>
        </w:rPr>
        <w:t>онлайн</w:t>
      </w:r>
      <w:r w:rsidR="006420F4">
        <w:rPr>
          <w:rFonts w:cstheme="minorHAnsi"/>
          <w:lang w:val="uk-UA"/>
        </w:rPr>
        <w:t>-</w:t>
      </w:r>
      <w:r w:rsidR="006420F4" w:rsidRPr="00CB4CA4">
        <w:rPr>
          <w:rFonts w:cstheme="minorHAnsi"/>
          <w:lang w:val="uk-UA"/>
        </w:rPr>
        <w:t>режимі</w:t>
      </w:r>
      <w:r w:rsidRPr="00CB4CA4">
        <w:rPr>
          <w:rFonts w:cstheme="minorHAnsi"/>
          <w:lang w:val="uk-UA"/>
        </w:rPr>
        <w:t>, з використанням зручної для респондентів платформи (Zoom, Skype, Meet) або телефонного зв’язку. За згодою респондентів обговорення фіксувалося за допомогою засобів аудіо-</w:t>
      </w:r>
      <w:r w:rsidR="006420F4">
        <w:rPr>
          <w:rFonts w:cstheme="minorHAnsi"/>
          <w:lang w:val="uk-UA"/>
        </w:rPr>
        <w:t xml:space="preserve"> </w:t>
      </w:r>
      <w:r w:rsidRPr="00CB4CA4">
        <w:rPr>
          <w:rFonts w:cstheme="minorHAnsi"/>
          <w:lang w:val="uk-UA"/>
        </w:rPr>
        <w:t xml:space="preserve">або відеозапису для подальшої розшифровки </w:t>
      </w:r>
      <w:r w:rsidR="006420F4">
        <w:rPr>
          <w:rFonts w:cstheme="minorHAnsi"/>
          <w:lang w:val="uk-UA"/>
        </w:rPr>
        <w:t>й</w:t>
      </w:r>
      <w:r w:rsidR="006420F4" w:rsidRPr="00CB4CA4">
        <w:rPr>
          <w:rFonts w:cstheme="minorHAnsi"/>
          <w:lang w:val="uk-UA"/>
        </w:rPr>
        <w:t xml:space="preserve"> </w:t>
      </w:r>
      <w:r w:rsidRPr="00CB4CA4">
        <w:rPr>
          <w:rFonts w:cstheme="minorHAnsi"/>
          <w:lang w:val="uk-UA"/>
        </w:rPr>
        <w:t>опрацювання. Розшифровані інтерв’ю були піддані первинному аналізу, узагальненню</w:t>
      </w:r>
      <w:r w:rsidR="006420F4">
        <w:rPr>
          <w:rFonts w:cstheme="minorHAnsi"/>
          <w:lang w:val="uk-UA"/>
        </w:rPr>
        <w:t>,</w:t>
      </w:r>
      <w:r w:rsidRPr="00CB4CA4">
        <w:rPr>
          <w:rFonts w:cstheme="minorHAnsi"/>
          <w:lang w:val="uk-UA"/>
        </w:rPr>
        <w:t xml:space="preserve"> систематизації </w:t>
      </w:r>
      <w:r w:rsidR="006420F4">
        <w:rPr>
          <w:rFonts w:cstheme="minorHAnsi"/>
          <w:lang w:val="uk-UA"/>
        </w:rPr>
        <w:t xml:space="preserve">та </w:t>
      </w:r>
      <w:r w:rsidRPr="00CB4CA4">
        <w:rPr>
          <w:rFonts w:cstheme="minorHAnsi"/>
          <w:lang w:val="uk-UA"/>
        </w:rPr>
        <w:t>використані при підготовці цього звіту.</w:t>
      </w:r>
    </w:p>
    <w:p w14:paraId="313B7469" w14:textId="77777777" w:rsidR="00A8187F" w:rsidRPr="00CB4CA4" w:rsidRDefault="00A8187F" w:rsidP="001626A2">
      <w:pPr>
        <w:spacing w:line="276" w:lineRule="auto"/>
        <w:ind w:firstLine="709"/>
        <w:rPr>
          <w:rFonts w:cstheme="minorHAnsi"/>
          <w:lang w:val="uk-UA"/>
        </w:rPr>
      </w:pPr>
      <w:r w:rsidRPr="00CB4CA4">
        <w:rPr>
          <w:rFonts w:cstheme="minorHAnsi"/>
          <w:lang w:val="uk-UA"/>
        </w:rPr>
        <w:t>До участі в глибинних інтерв’ю були запрошені респонденти, які належать до таких груп:</w:t>
      </w:r>
    </w:p>
    <w:p w14:paraId="50EDA60D" w14:textId="5BEDDF52" w:rsidR="00A8187F" w:rsidRPr="00CB4CA4" w:rsidRDefault="006420F4" w:rsidP="00ED4157">
      <w:pPr>
        <w:pStyle w:val="a6"/>
        <w:numPr>
          <w:ilvl w:val="0"/>
          <w:numId w:val="1"/>
        </w:numPr>
        <w:spacing w:line="276" w:lineRule="auto"/>
        <w:rPr>
          <w:rFonts w:cstheme="minorHAnsi"/>
          <w:lang w:val="uk-UA"/>
        </w:rPr>
      </w:pPr>
      <w:r>
        <w:rPr>
          <w:rFonts w:cstheme="minorHAnsi"/>
          <w:lang w:val="uk-UA"/>
        </w:rPr>
        <w:t>к</w:t>
      </w:r>
      <w:r w:rsidRPr="00CB4CA4">
        <w:rPr>
          <w:rFonts w:cstheme="minorHAnsi"/>
          <w:lang w:val="uk-UA"/>
        </w:rPr>
        <w:t xml:space="preserve">ерівник </w:t>
      </w:r>
      <w:r w:rsidR="00A8187F" w:rsidRPr="00CB4CA4">
        <w:rPr>
          <w:rFonts w:cstheme="minorHAnsi"/>
          <w:lang w:val="uk-UA"/>
        </w:rPr>
        <w:t>структурного підрозділу з питань надання соціальних послуг</w:t>
      </w:r>
      <w:r>
        <w:rPr>
          <w:rFonts w:cstheme="minorHAnsi"/>
          <w:lang w:val="uk-UA"/>
        </w:rPr>
        <w:t>;</w:t>
      </w:r>
    </w:p>
    <w:p w14:paraId="48082C9F" w14:textId="4F9D2B33" w:rsidR="00A8187F" w:rsidRPr="00CB4CA4" w:rsidRDefault="006420F4" w:rsidP="00ED4157">
      <w:pPr>
        <w:pStyle w:val="a6"/>
        <w:numPr>
          <w:ilvl w:val="0"/>
          <w:numId w:val="1"/>
        </w:numPr>
        <w:spacing w:line="276" w:lineRule="auto"/>
        <w:rPr>
          <w:rFonts w:cstheme="minorHAnsi"/>
          <w:lang w:val="uk-UA"/>
        </w:rPr>
      </w:pPr>
      <w:r>
        <w:rPr>
          <w:rFonts w:cstheme="minorHAnsi"/>
          <w:lang w:val="uk-UA"/>
        </w:rPr>
        <w:t>к</w:t>
      </w:r>
      <w:r w:rsidRPr="00CB4CA4">
        <w:rPr>
          <w:rFonts w:cstheme="minorHAnsi"/>
          <w:lang w:val="uk-UA"/>
        </w:rPr>
        <w:t xml:space="preserve">ерівник </w:t>
      </w:r>
      <w:r w:rsidR="00A8187F" w:rsidRPr="00CB4CA4">
        <w:rPr>
          <w:rFonts w:cstheme="minorHAnsi"/>
          <w:lang w:val="uk-UA"/>
        </w:rPr>
        <w:t>закладу /</w:t>
      </w:r>
      <w:r>
        <w:rPr>
          <w:rFonts w:cstheme="minorHAnsi"/>
          <w:lang w:val="uk-UA"/>
        </w:rPr>
        <w:t xml:space="preserve"> </w:t>
      </w:r>
      <w:r w:rsidR="00A8187F" w:rsidRPr="00CB4CA4">
        <w:rPr>
          <w:rFonts w:cstheme="minorHAnsi"/>
          <w:lang w:val="uk-UA"/>
        </w:rPr>
        <w:t>установи з надання соціальних послуг</w:t>
      </w:r>
      <w:r>
        <w:rPr>
          <w:rFonts w:cstheme="minorHAnsi"/>
          <w:lang w:val="uk-UA"/>
        </w:rPr>
        <w:t>;</w:t>
      </w:r>
    </w:p>
    <w:p w14:paraId="7CA498D0" w14:textId="1BA2F99E" w:rsidR="00A8187F" w:rsidRPr="00CB4CA4" w:rsidRDefault="006420F4" w:rsidP="00ED4157">
      <w:pPr>
        <w:pStyle w:val="a6"/>
        <w:numPr>
          <w:ilvl w:val="0"/>
          <w:numId w:val="1"/>
        </w:numPr>
        <w:spacing w:line="276" w:lineRule="auto"/>
        <w:rPr>
          <w:rFonts w:cstheme="minorHAnsi"/>
          <w:lang w:val="uk-UA"/>
        </w:rPr>
      </w:pPr>
      <w:r>
        <w:rPr>
          <w:rFonts w:cstheme="minorHAnsi"/>
          <w:lang w:val="uk-UA"/>
        </w:rPr>
        <w:t>з</w:t>
      </w:r>
      <w:r w:rsidRPr="00CB4CA4">
        <w:rPr>
          <w:rFonts w:cstheme="minorHAnsi"/>
          <w:lang w:val="uk-UA"/>
        </w:rPr>
        <w:t xml:space="preserve">аступник </w:t>
      </w:r>
      <w:r w:rsidR="00A8187F" w:rsidRPr="00CB4CA4">
        <w:rPr>
          <w:rFonts w:cstheme="minorHAnsi"/>
          <w:lang w:val="uk-UA"/>
        </w:rPr>
        <w:t>керівника ТГ, до функціональних обов’язків якого входить організація надання соціальних послуг жителям громади</w:t>
      </w:r>
      <w:r>
        <w:rPr>
          <w:rFonts w:cstheme="minorHAnsi"/>
          <w:lang w:val="uk-UA"/>
        </w:rPr>
        <w:t>;</w:t>
      </w:r>
    </w:p>
    <w:p w14:paraId="51876796" w14:textId="564EE11D" w:rsidR="00A8187F" w:rsidRPr="00CB4CA4" w:rsidRDefault="006420F4" w:rsidP="00ED4157">
      <w:pPr>
        <w:pStyle w:val="a6"/>
        <w:numPr>
          <w:ilvl w:val="0"/>
          <w:numId w:val="1"/>
        </w:numPr>
        <w:spacing w:line="276" w:lineRule="auto"/>
        <w:rPr>
          <w:rFonts w:cstheme="minorHAnsi"/>
          <w:lang w:val="uk-UA"/>
        </w:rPr>
      </w:pPr>
      <w:r>
        <w:rPr>
          <w:rFonts w:cstheme="minorHAnsi"/>
          <w:lang w:val="uk-UA"/>
        </w:rPr>
        <w:t>п</w:t>
      </w:r>
      <w:r w:rsidRPr="00CB4CA4">
        <w:rPr>
          <w:rFonts w:cstheme="minorHAnsi"/>
          <w:lang w:val="uk-UA"/>
        </w:rPr>
        <w:t xml:space="preserve">рацівник </w:t>
      </w:r>
      <w:r w:rsidR="00A8187F" w:rsidRPr="00CB4CA4">
        <w:rPr>
          <w:rFonts w:cstheme="minorHAnsi"/>
          <w:lang w:val="uk-UA"/>
        </w:rPr>
        <w:t>закладу</w:t>
      </w:r>
      <w:r>
        <w:rPr>
          <w:rFonts w:cstheme="minorHAnsi"/>
          <w:lang w:val="uk-UA"/>
        </w:rPr>
        <w:t xml:space="preserve"> </w:t>
      </w:r>
      <w:r w:rsidR="00A8187F" w:rsidRPr="00CB4CA4">
        <w:rPr>
          <w:rFonts w:cstheme="minorHAnsi"/>
          <w:lang w:val="uk-UA"/>
        </w:rPr>
        <w:t>/</w:t>
      </w:r>
      <w:r>
        <w:rPr>
          <w:rFonts w:cstheme="minorHAnsi"/>
          <w:lang w:val="uk-UA"/>
        </w:rPr>
        <w:t xml:space="preserve"> </w:t>
      </w:r>
      <w:r w:rsidR="00A8187F" w:rsidRPr="00CB4CA4">
        <w:rPr>
          <w:rFonts w:cstheme="minorHAnsi"/>
          <w:lang w:val="uk-UA"/>
        </w:rPr>
        <w:t xml:space="preserve">установи, який безпосередньо залучений до надання соціальних послуг жителям громади. </w:t>
      </w:r>
    </w:p>
    <w:p w14:paraId="529DC16E" w14:textId="2B1EF0A6" w:rsidR="00A8187F" w:rsidRPr="00CB4CA4" w:rsidRDefault="00A8187F" w:rsidP="0047188B">
      <w:pPr>
        <w:spacing w:line="276" w:lineRule="auto"/>
        <w:ind w:left="709" w:firstLine="0"/>
        <w:rPr>
          <w:rFonts w:cstheme="minorHAnsi"/>
          <w:lang w:val="uk-UA"/>
        </w:rPr>
      </w:pPr>
      <w:r w:rsidRPr="00CB4CA4">
        <w:rPr>
          <w:rFonts w:cstheme="minorHAnsi"/>
          <w:lang w:val="uk-UA"/>
        </w:rPr>
        <w:t>Критерії залучення респондентів до участі у глибинних інтерв’ю:</w:t>
      </w:r>
    </w:p>
    <w:p w14:paraId="09126DEF" w14:textId="5D02E559" w:rsidR="00A8187F" w:rsidRPr="00CB4CA4" w:rsidRDefault="00A8187F" w:rsidP="00ED4157">
      <w:pPr>
        <w:pStyle w:val="a6"/>
        <w:numPr>
          <w:ilvl w:val="0"/>
          <w:numId w:val="1"/>
        </w:numPr>
        <w:spacing w:line="276" w:lineRule="auto"/>
        <w:rPr>
          <w:rFonts w:cstheme="minorHAnsi"/>
          <w:lang w:val="uk-UA"/>
        </w:rPr>
      </w:pPr>
      <w:r w:rsidRPr="00CB4CA4">
        <w:rPr>
          <w:rFonts w:cstheme="minorHAnsi"/>
          <w:lang w:val="uk-UA"/>
        </w:rPr>
        <w:t>Належність до однієї з цільових груп, залученість до надання соціальних послуг відповідно до своїх функціональних обов’язків</w:t>
      </w:r>
      <w:r w:rsidR="006420F4">
        <w:rPr>
          <w:rFonts w:cstheme="minorHAnsi"/>
          <w:lang w:val="uk-UA"/>
        </w:rPr>
        <w:t>.</w:t>
      </w:r>
    </w:p>
    <w:p w14:paraId="23101C8E" w14:textId="53256764" w:rsidR="00A8187F" w:rsidRPr="00CB4CA4" w:rsidRDefault="00A8187F" w:rsidP="00ED4157">
      <w:pPr>
        <w:pStyle w:val="a6"/>
        <w:numPr>
          <w:ilvl w:val="0"/>
          <w:numId w:val="1"/>
        </w:numPr>
        <w:spacing w:line="276" w:lineRule="auto"/>
        <w:rPr>
          <w:rFonts w:cstheme="minorHAnsi"/>
          <w:lang w:val="uk-UA"/>
        </w:rPr>
      </w:pPr>
      <w:r w:rsidRPr="00CB4CA4">
        <w:rPr>
          <w:rFonts w:cstheme="minorHAnsi"/>
          <w:lang w:val="uk-UA"/>
        </w:rPr>
        <w:t>Робота в організації</w:t>
      </w:r>
      <w:r w:rsidR="006420F4">
        <w:rPr>
          <w:rFonts w:cstheme="minorHAnsi"/>
          <w:lang w:val="uk-UA"/>
        </w:rPr>
        <w:t xml:space="preserve"> </w:t>
      </w:r>
      <w:r w:rsidRPr="00CB4CA4">
        <w:rPr>
          <w:rFonts w:cstheme="minorHAnsi"/>
          <w:lang w:val="uk-UA"/>
        </w:rPr>
        <w:t>/</w:t>
      </w:r>
      <w:r w:rsidR="006420F4">
        <w:rPr>
          <w:rFonts w:cstheme="minorHAnsi"/>
          <w:lang w:val="uk-UA"/>
        </w:rPr>
        <w:t xml:space="preserve"> </w:t>
      </w:r>
      <w:r w:rsidRPr="00CB4CA4">
        <w:rPr>
          <w:rFonts w:cstheme="minorHAnsi"/>
          <w:lang w:val="uk-UA"/>
        </w:rPr>
        <w:t>установі, яка надає соціальні послуги, або робота в органі місцевого самоврядування на посаді, яка пов’язана з наданням соціальних послуг</w:t>
      </w:r>
      <w:r w:rsidR="006420F4">
        <w:rPr>
          <w:rFonts w:cstheme="minorHAnsi"/>
          <w:lang w:val="uk-UA"/>
        </w:rPr>
        <w:t>.</w:t>
      </w:r>
    </w:p>
    <w:p w14:paraId="3C2425F0" w14:textId="5393A958" w:rsidR="00A8187F" w:rsidRPr="00CB4CA4" w:rsidRDefault="00A8187F" w:rsidP="00ED4157">
      <w:pPr>
        <w:pStyle w:val="a6"/>
        <w:numPr>
          <w:ilvl w:val="0"/>
          <w:numId w:val="1"/>
        </w:numPr>
        <w:spacing w:line="276" w:lineRule="auto"/>
        <w:rPr>
          <w:rFonts w:cstheme="minorHAnsi"/>
          <w:lang w:val="uk-UA"/>
        </w:rPr>
      </w:pPr>
      <w:r w:rsidRPr="00CB4CA4">
        <w:rPr>
          <w:rFonts w:cstheme="minorHAnsi"/>
          <w:lang w:val="uk-UA"/>
        </w:rPr>
        <w:t xml:space="preserve">Готовність до участі </w:t>
      </w:r>
      <w:r w:rsidR="006420F4">
        <w:rPr>
          <w:rFonts w:cstheme="minorHAnsi"/>
          <w:lang w:val="uk-UA"/>
        </w:rPr>
        <w:t>в</w:t>
      </w:r>
      <w:r w:rsidR="006420F4" w:rsidRPr="00CB4CA4">
        <w:rPr>
          <w:rFonts w:cstheme="minorHAnsi"/>
          <w:lang w:val="uk-UA"/>
        </w:rPr>
        <w:t xml:space="preserve"> </w:t>
      </w:r>
      <w:r w:rsidRPr="00CB4CA4">
        <w:rPr>
          <w:rFonts w:cstheme="minorHAnsi"/>
          <w:lang w:val="uk-UA"/>
        </w:rPr>
        <w:t>дослідженні</w:t>
      </w:r>
      <w:r w:rsidR="006420F4">
        <w:rPr>
          <w:rFonts w:cstheme="minorHAnsi"/>
          <w:lang w:val="uk-UA"/>
        </w:rPr>
        <w:t>.</w:t>
      </w:r>
    </w:p>
    <w:p w14:paraId="51D0446C" w14:textId="62D4824A" w:rsidR="00A8187F" w:rsidRPr="00CB4CA4" w:rsidRDefault="00A8187F" w:rsidP="00ED4157">
      <w:pPr>
        <w:pStyle w:val="a6"/>
        <w:numPr>
          <w:ilvl w:val="0"/>
          <w:numId w:val="1"/>
        </w:numPr>
        <w:spacing w:line="276" w:lineRule="auto"/>
        <w:rPr>
          <w:rFonts w:cstheme="minorHAnsi"/>
          <w:lang w:val="uk-UA"/>
        </w:rPr>
      </w:pPr>
      <w:r w:rsidRPr="00CB4CA4">
        <w:rPr>
          <w:rFonts w:cstheme="minorHAnsi"/>
          <w:lang w:val="uk-UA"/>
        </w:rPr>
        <w:t>Наявність вільного часу для участі в дослідженні</w:t>
      </w:r>
      <w:r w:rsidR="006420F4">
        <w:rPr>
          <w:rFonts w:cstheme="minorHAnsi"/>
          <w:lang w:val="uk-UA"/>
        </w:rPr>
        <w:t>.</w:t>
      </w:r>
    </w:p>
    <w:p w14:paraId="3DDDD414" w14:textId="7954EA9C" w:rsidR="00A8187F" w:rsidRPr="00CB4CA4" w:rsidRDefault="00A8187F" w:rsidP="00ED4157">
      <w:pPr>
        <w:pStyle w:val="a6"/>
        <w:numPr>
          <w:ilvl w:val="0"/>
          <w:numId w:val="1"/>
        </w:numPr>
        <w:spacing w:line="276" w:lineRule="auto"/>
        <w:rPr>
          <w:rFonts w:cstheme="minorHAnsi"/>
          <w:lang w:val="uk-UA"/>
        </w:rPr>
      </w:pPr>
      <w:r w:rsidRPr="00CB4CA4">
        <w:rPr>
          <w:rFonts w:cstheme="minorHAnsi"/>
          <w:lang w:val="uk-UA"/>
        </w:rPr>
        <w:t>Згода на диктофонний запис і подальшу обробку результатів</w:t>
      </w:r>
      <w:r w:rsidR="006420F4">
        <w:rPr>
          <w:rFonts w:cstheme="minorHAnsi"/>
          <w:lang w:val="uk-UA"/>
        </w:rPr>
        <w:t>.</w:t>
      </w:r>
    </w:p>
    <w:p w14:paraId="021DCBE0" w14:textId="0D972B40" w:rsidR="00A8187F" w:rsidRPr="00CB4CA4" w:rsidRDefault="00A8187F" w:rsidP="00ED4157">
      <w:pPr>
        <w:pStyle w:val="a6"/>
        <w:numPr>
          <w:ilvl w:val="0"/>
          <w:numId w:val="1"/>
        </w:numPr>
        <w:spacing w:line="276" w:lineRule="auto"/>
        <w:rPr>
          <w:rFonts w:cstheme="minorHAnsi"/>
          <w:lang w:val="uk-UA"/>
        </w:rPr>
      </w:pPr>
      <w:r w:rsidRPr="00CB4CA4">
        <w:rPr>
          <w:rFonts w:cstheme="minorHAnsi"/>
          <w:lang w:val="uk-UA"/>
        </w:rPr>
        <w:t>Виразна артикуляція</w:t>
      </w:r>
      <w:r w:rsidR="006420F4">
        <w:rPr>
          <w:rFonts w:cstheme="minorHAnsi"/>
          <w:lang w:val="uk-UA"/>
        </w:rPr>
        <w:t>.</w:t>
      </w:r>
    </w:p>
    <w:p w14:paraId="4C23043A" w14:textId="1D03925D" w:rsidR="00A8187F" w:rsidRPr="00CB4CA4" w:rsidRDefault="00A8187F" w:rsidP="00ED4157">
      <w:pPr>
        <w:pStyle w:val="a6"/>
        <w:numPr>
          <w:ilvl w:val="0"/>
          <w:numId w:val="1"/>
        </w:numPr>
        <w:spacing w:line="276" w:lineRule="auto"/>
        <w:rPr>
          <w:rFonts w:cstheme="minorHAnsi"/>
          <w:lang w:val="uk-UA"/>
        </w:rPr>
      </w:pPr>
      <w:r w:rsidRPr="00CB4CA4">
        <w:rPr>
          <w:rFonts w:cstheme="minorHAnsi"/>
          <w:lang w:val="uk-UA"/>
        </w:rPr>
        <w:t>Вільне володіння українською або російською мов</w:t>
      </w:r>
      <w:r w:rsidR="006420F4">
        <w:rPr>
          <w:rFonts w:cstheme="minorHAnsi"/>
          <w:lang w:val="uk-UA"/>
        </w:rPr>
        <w:t>ами.</w:t>
      </w:r>
    </w:p>
    <w:p w14:paraId="7665F338" w14:textId="2D12CAA2" w:rsidR="00A8187F" w:rsidRPr="00CB4CA4" w:rsidRDefault="00A8187F" w:rsidP="00ED4157">
      <w:pPr>
        <w:pStyle w:val="a6"/>
        <w:numPr>
          <w:ilvl w:val="0"/>
          <w:numId w:val="1"/>
        </w:numPr>
        <w:spacing w:line="276" w:lineRule="auto"/>
        <w:rPr>
          <w:rFonts w:cstheme="minorHAnsi"/>
          <w:lang w:val="uk-UA"/>
        </w:rPr>
      </w:pPr>
      <w:r w:rsidRPr="00CB4CA4">
        <w:rPr>
          <w:rFonts w:cstheme="minorHAnsi"/>
          <w:lang w:val="uk-UA"/>
        </w:rPr>
        <w:t>Відсутність хворобливого стану</w:t>
      </w:r>
      <w:r w:rsidR="006420F4">
        <w:rPr>
          <w:rFonts w:cstheme="minorHAnsi"/>
          <w:lang w:val="uk-UA"/>
        </w:rPr>
        <w:t>.</w:t>
      </w:r>
    </w:p>
    <w:p w14:paraId="4030AD7F" w14:textId="7338329E" w:rsidR="00A8187F" w:rsidRPr="00CB4CA4" w:rsidRDefault="00A8187F" w:rsidP="00ED4157">
      <w:pPr>
        <w:pStyle w:val="a6"/>
        <w:numPr>
          <w:ilvl w:val="0"/>
          <w:numId w:val="1"/>
        </w:numPr>
        <w:spacing w:line="276" w:lineRule="auto"/>
        <w:rPr>
          <w:rFonts w:cstheme="minorHAnsi"/>
          <w:lang w:val="uk-UA"/>
        </w:rPr>
      </w:pPr>
      <w:r w:rsidRPr="00CB4CA4">
        <w:rPr>
          <w:rFonts w:cstheme="minorHAnsi"/>
          <w:lang w:val="uk-UA"/>
        </w:rPr>
        <w:t xml:space="preserve">Наявність доступу до </w:t>
      </w:r>
      <w:r w:rsidR="006420F4">
        <w:rPr>
          <w:rFonts w:cstheme="minorHAnsi"/>
          <w:lang w:val="uk-UA"/>
        </w:rPr>
        <w:t>і</w:t>
      </w:r>
      <w:r w:rsidRPr="00CB4CA4">
        <w:rPr>
          <w:rFonts w:cstheme="minorHAnsi"/>
          <w:lang w:val="uk-UA"/>
        </w:rPr>
        <w:t>нтернет</w:t>
      </w:r>
      <w:r w:rsidR="006420F4">
        <w:rPr>
          <w:rFonts w:cstheme="minorHAnsi"/>
          <w:lang w:val="uk-UA"/>
        </w:rPr>
        <w:t>у.</w:t>
      </w:r>
    </w:p>
    <w:p w14:paraId="267CA83F" w14:textId="7204035B" w:rsidR="00A8187F" w:rsidRPr="00CB4CA4" w:rsidRDefault="00A8187F" w:rsidP="00ED4157">
      <w:pPr>
        <w:pStyle w:val="a6"/>
        <w:numPr>
          <w:ilvl w:val="0"/>
          <w:numId w:val="1"/>
        </w:numPr>
        <w:spacing w:line="276" w:lineRule="auto"/>
        <w:rPr>
          <w:rFonts w:cstheme="minorHAnsi"/>
          <w:lang w:val="uk-UA"/>
        </w:rPr>
      </w:pPr>
      <w:r w:rsidRPr="00CB4CA4">
        <w:rPr>
          <w:rFonts w:cstheme="minorHAnsi"/>
          <w:lang w:val="uk-UA"/>
        </w:rPr>
        <w:t xml:space="preserve">Наявність технічних можливостей для участі в обговоренні </w:t>
      </w:r>
      <w:r w:rsidR="006420F4">
        <w:rPr>
          <w:rFonts w:cstheme="minorHAnsi"/>
          <w:lang w:val="uk-UA"/>
        </w:rPr>
        <w:t>в</w:t>
      </w:r>
      <w:r w:rsidR="006420F4" w:rsidRPr="00CB4CA4">
        <w:rPr>
          <w:rFonts w:cstheme="minorHAnsi"/>
          <w:lang w:val="uk-UA"/>
        </w:rPr>
        <w:t xml:space="preserve"> </w:t>
      </w:r>
      <w:r w:rsidRPr="00CB4CA4">
        <w:rPr>
          <w:rFonts w:cstheme="minorHAnsi"/>
          <w:lang w:val="uk-UA"/>
        </w:rPr>
        <w:t>онлайн</w:t>
      </w:r>
      <w:r w:rsidR="006420F4">
        <w:rPr>
          <w:rFonts w:cstheme="minorHAnsi"/>
          <w:lang w:val="uk-UA"/>
        </w:rPr>
        <w:t>-</w:t>
      </w:r>
      <w:r w:rsidR="006420F4" w:rsidRPr="00CB4CA4">
        <w:rPr>
          <w:rFonts w:cstheme="minorHAnsi"/>
          <w:lang w:val="uk-UA"/>
        </w:rPr>
        <w:t>режимі</w:t>
      </w:r>
      <w:r w:rsidR="006420F4">
        <w:rPr>
          <w:rFonts w:cstheme="minorHAnsi"/>
          <w:lang w:val="uk-UA"/>
        </w:rPr>
        <w:t>.</w:t>
      </w:r>
    </w:p>
    <w:p w14:paraId="174F3AD4" w14:textId="1C70DAD6" w:rsidR="00A8187F" w:rsidRPr="00CB4CA4" w:rsidRDefault="00A8187F" w:rsidP="00ED4157">
      <w:pPr>
        <w:pStyle w:val="a6"/>
        <w:numPr>
          <w:ilvl w:val="0"/>
          <w:numId w:val="1"/>
        </w:numPr>
        <w:spacing w:line="276" w:lineRule="auto"/>
        <w:rPr>
          <w:rFonts w:cstheme="minorHAnsi"/>
          <w:lang w:val="uk-UA"/>
        </w:rPr>
      </w:pPr>
      <w:r w:rsidRPr="00CB4CA4">
        <w:rPr>
          <w:rFonts w:cstheme="minorHAnsi"/>
          <w:lang w:val="uk-UA"/>
        </w:rPr>
        <w:t>Достатній рівень технічної компетентності для участі в онлайн-обговоренні або наявність консультанта (помічника)</w:t>
      </w:r>
      <w:r w:rsidR="006420F4">
        <w:rPr>
          <w:rFonts w:cstheme="minorHAnsi"/>
          <w:lang w:val="uk-UA"/>
        </w:rPr>
        <w:t>.</w:t>
      </w:r>
    </w:p>
    <w:p w14:paraId="2437DFCB" w14:textId="6D153AA4" w:rsidR="002D79F6" w:rsidRPr="00CB4CA4" w:rsidRDefault="002D79F6" w:rsidP="00E722AB">
      <w:pPr>
        <w:ind w:left="709" w:firstLine="0"/>
        <w:rPr>
          <w:lang w:val="uk-UA"/>
        </w:rPr>
      </w:pPr>
    </w:p>
    <w:p w14:paraId="0E91388E" w14:textId="1FB302ED" w:rsidR="00A8187F" w:rsidRPr="00CB4CA4" w:rsidRDefault="009620A8" w:rsidP="0047188B">
      <w:pPr>
        <w:spacing w:line="276" w:lineRule="auto"/>
        <w:ind w:left="349" w:firstLine="0"/>
        <w:jc w:val="both"/>
        <w:rPr>
          <w:rFonts w:eastAsia="Calibri" w:cstheme="minorHAnsi"/>
          <w:lang w:val="uk-UA"/>
        </w:rPr>
      </w:pPr>
      <w:r w:rsidRPr="00CB4CA4">
        <w:rPr>
          <w:rFonts w:eastAsia="Calibri" w:cstheme="minorHAnsi"/>
          <w:lang w:val="uk-UA"/>
        </w:rPr>
        <w:t>Інтерв’ю</w:t>
      </w:r>
      <w:r w:rsidR="00A8187F" w:rsidRPr="00CB4CA4">
        <w:rPr>
          <w:rFonts w:eastAsia="Calibri" w:cstheme="minorHAnsi"/>
          <w:lang w:val="uk-UA"/>
        </w:rPr>
        <w:t xml:space="preserve"> були організовані </w:t>
      </w:r>
      <w:r w:rsidR="00B33310">
        <w:rPr>
          <w:rFonts w:eastAsia="Calibri" w:cstheme="minorHAnsi"/>
          <w:lang w:val="uk-UA"/>
        </w:rPr>
        <w:t>та</w:t>
      </w:r>
      <w:r w:rsidR="00A8187F" w:rsidRPr="00CB4CA4">
        <w:rPr>
          <w:rFonts w:eastAsia="Calibri" w:cstheme="minorHAnsi"/>
          <w:lang w:val="uk-UA"/>
        </w:rPr>
        <w:t xml:space="preserve"> проведені з дотриманням етичних засад, передбачених Етичним кодексом соціолога: </w:t>
      </w:r>
    </w:p>
    <w:p w14:paraId="74334FD6" w14:textId="77777777" w:rsidR="00A8187F" w:rsidRPr="00CB4CA4" w:rsidRDefault="00A8187F" w:rsidP="00ED4157">
      <w:pPr>
        <w:pStyle w:val="a6"/>
        <w:numPr>
          <w:ilvl w:val="0"/>
          <w:numId w:val="1"/>
        </w:numPr>
        <w:spacing w:line="276" w:lineRule="auto"/>
        <w:rPr>
          <w:rFonts w:cstheme="minorHAnsi"/>
          <w:lang w:val="uk-UA"/>
        </w:rPr>
      </w:pPr>
      <w:r w:rsidRPr="000E5A72">
        <w:rPr>
          <w:rFonts w:cstheme="minorHAnsi"/>
          <w:bCs/>
          <w:lang w:val="uk-UA"/>
        </w:rPr>
        <w:t xml:space="preserve">Поінформована згода: </w:t>
      </w:r>
      <w:r w:rsidRPr="000E5A72">
        <w:rPr>
          <w:rFonts w:cstheme="minorHAnsi"/>
          <w:lang w:val="uk-UA"/>
        </w:rPr>
        <w:t>респондентам були повідомлені тематика, цілі та завдання дослідження, формат опитування</w:t>
      </w:r>
      <w:r w:rsidRPr="00CB4CA4">
        <w:rPr>
          <w:rFonts w:cstheme="minorHAnsi"/>
          <w:lang w:val="uk-UA"/>
        </w:rPr>
        <w:t>, час проведення дослідження.</w:t>
      </w:r>
    </w:p>
    <w:p w14:paraId="6F8AC40B" w14:textId="3183F5FF" w:rsidR="00A8187F" w:rsidRPr="00CB4CA4" w:rsidRDefault="00A8187F" w:rsidP="00ED4157">
      <w:pPr>
        <w:pStyle w:val="a6"/>
        <w:numPr>
          <w:ilvl w:val="0"/>
          <w:numId w:val="1"/>
        </w:numPr>
        <w:spacing w:line="276" w:lineRule="auto"/>
        <w:rPr>
          <w:rFonts w:cstheme="minorHAnsi"/>
          <w:lang w:val="uk-UA"/>
        </w:rPr>
      </w:pPr>
      <w:r w:rsidRPr="00CB4CA4">
        <w:rPr>
          <w:rFonts w:cstheme="minorHAnsi"/>
          <w:bCs/>
          <w:lang w:val="uk-UA"/>
        </w:rPr>
        <w:t xml:space="preserve">Добровільна участь: </w:t>
      </w:r>
      <w:r w:rsidRPr="00CB4CA4">
        <w:rPr>
          <w:rFonts w:cstheme="minorHAnsi"/>
          <w:lang w:val="uk-UA"/>
        </w:rPr>
        <w:t>респонденти мали право висловлювати свою точку зору з усіх питань, а також відмовитися від відповіді на будь-які запитання гайду</w:t>
      </w:r>
      <w:r w:rsidR="000E5A72">
        <w:rPr>
          <w:rFonts w:cstheme="minorHAnsi"/>
          <w:lang w:val="uk-UA"/>
        </w:rPr>
        <w:t>.</w:t>
      </w:r>
    </w:p>
    <w:p w14:paraId="398FCB37" w14:textId="25AE27D8" w:rsidR="00A8187F" w:rsidRPr="00CB4CA4" w:rsidRDefault="00A8187F" w:rsidP="00ED4157">
      <w:pPr>
        <w:pStyle w:val="a6"/>
        <w:numPr>
          <w:ilvl w:val="0"/>
          <w:numId w:val="1"/>
        </w:numPr>
        <w:spacing w:line="276" w:lineRule="auto"/>
        <w:rPr>
          <w:rFonts w:cstheme="minorHAnsi"/>
          <w:lang w:val="uk-UA"/>
        </w:rPr>
      </w:pPr>
      <w:r w:rsidRPr="00CB4CA4">
        <w:rPr>
          <w:rFonts w:cstheme="minorHAnsi"/>
          <w:bCs/>
          <w:lang w:val="uk-UA"/>
        </w:rPr>
        <w:t xml:space="preserve">Конфіденційність та анонімність: </w:t>
      </w:r>
      <w:r w:rsidRPr="00CB4CA4">
        <w:rPr>
          <w:rFonts w:cstheme="minorHAnsi"/>
          <w:lang w:val="uk-UA"/>
        </w:rPr>
        <w:t xml:space="preserve">всі учасники були поінформовані про те, що участь </w:t>
      </w:r>
      <w:r w:rsidR="000E5A72">
        <w:rPr>
          <w:rFonts w:cstheme="minorHAnsi"/>
          <w:lang w:val="uk-UA"/>
        </w:rPr>
        <w:t>у</w:t>
      </w:r>
      <w:r w:rsidR="000E5A72" w:rsidRPr="00CB4CA4">
        <w:rPr>
          <w:rFonts w:cstheme="minorHAnsi"/>
          <w:lang w:val="uk-UA"/>
        </w:rPr>
        <w:t xml:space="preserve"> </w:t>
      </w:r>
      <w:r w:rsidRPr="00CB4CA4">
        <w:rPr>
          <w:rFonts w:cstheme="minorHAnsi"/>
          <w:lang w:val="uk-UA"/>
        </w:rPr>
        <w:t>дослідженні є конфіденційно та анонімною</w:t>
      </w:r>
    </w:p>
    <w:p w14:paraId="5C73C223" w14:textId="59A24A7C" w:rsidR="00A8187F" w:rsidRPr="00CB4CA4" w:rsidRDefault="00A8187F" w:rsidP="00ED4157">
      <w:pPr>
        <w:pStyle w:val="a6"/>
        <w:numPr>
          <w:ilvl w:val="0"/>
          <w:numId w:val="1"/>
        </w:numPr>
        <w:spacing w:line="276" w:lineRule="auto"/>
        <w:rPr>
          <w:rFonts w:cstheme="minorHAnsi"/>
          <w:bCs/>
          <w:lang w:val="uk-UA"/>
        </w:rPr>
      </w:pPr>
      <w:r w:rsidRPr="00CB4CA4">
        <w:rPr>
          <w:rFonts w:cstheme="minorHAnsi"/>
          <w:bCs/>
          <w:lang w:val="uk-UA"/>
        </w:rPr>
        <w:t xml:space="preserve">Приватність: було передбачено отримання усної </w:t>
      </w:r>
      <w:r w:rsidR="000E5A72">
        <w:rPr>
          <w:rFonts w:cstheme="minorHAnsi"/>
          <w:bCs/>
          <w:lang w:val="uk-UA"/>
        </w:rPr>
        <w:t>по</w:t>
      </w:r>
      <w:r w:rsidRPr="00CB4CA4">
        <w:rPr>
          <w:rFonts w:cstheme="minorHAnsi"/>
          <w:bCs/>
          <w:lang w:val="uk-UA"/>
        </w:rPr>
        <w:t>інформованої згоди від суб’єктів дослідження на використання інформації, яку вони надають для цілей дослідження</w:t>
      </w:r>
      <w:r w:rsidR="000E5A72">
        <w:rPr>
          <w:rFonts w:cstheme="minorHAnsi"/>
          <w:bCs/>
          <w:lang w:val="uk-UA"/>
        </w:rPr>
        <w:t>.</w:t>
      </w:r>
    </w:p>
    <w:p w14:paraId="5FEBABA7" w14:textId="77777777" w:rsidR="00A8187F" w:rsidRPr="00CB4CA4" w:rsidRDefault="00A8187F" w:rsidP="001626A2">
      <w:pPr>
        <w:spacing w:line="276" w:lineRule="auto"/>
        <w:ind w:firstLine="709"/>
        <w:rPr>
          <w:rFonts w:cstheme="minorHAnsi"/>
          <w:lang w:val="uk-UA"/>
        </w:rPr>
      </w:pPr>
    </w:p>
    <w:p w14:paraId="6F2517EE" w14:textId="253B4770" w:rsidR="00A8187F" w:rsidRPr="00CB4CA4" w:rsidRDefault="00A8187F" w:rsidP="001626A2">
      <w:pPr>
        <w:spacing w:line="276" w:lineRule="auto"/>
        <w:ind w:firstLine="709"/>
        <w:rPr>
          <w:rFonts w:cstheme="minorHAnsi"/>
          <w:lang w:val="uk-UA"/>
        </w:rPr>
      </w:pPr>
      <w:r w:rsidRPr="00CB4CA4">
        <w:rPr>
          <w:rFonts w:cstheme="minorHAnsi"/>
          <w:lang w:val="uk-UA"/>
        </w:rPr>
        <w:t xml:space="preserve">Тривалість </w:t>
      </w:r>
      <w:r w:rsidR="000E5A72">
        <w:rPr>
          <w:rFonts w:cstheme="minorHAnsi"/>
          <w:lang w:val="uk-UA"/>
        </w:rPr>
        <w:t>одного</w:t>
      </w:r>
      <w:r w:rsidR="000E5A72" w:rsidRPr="00CB4CA4">
        <w:rPr>
          <w:rFonts w:cstheme="minorHAnsi"/>
          <w:lang w:val="uk-UA"/>
        </w:rPr>
        <w:t xml:space="preserve"> </w:t>
      </w:r>
      <w:r w:rsidRPr="00CB4CA4">
        <w:rPr>
          <w:rFonts w:cstheme="minorHAnsi"/>
          <w:lang w:val="uk-UA"/>
        </w:rPr>
        <w:t>глибинного інтерв’ю становила від</w:t>
      </w:r>
      <w:r w:rsidR="00F14166" w:rsidRPr="00CB4CA4">
        <w:rPr>
          <w:rFonts w:cstheme="minorHAnsi"/>
          <w:lang w:val="uk-UA"/>
        </w:rPr>
        <w:t xml:space="preserve"> </w:t>
      </w:r>
      <w:r w:rsidR="0047188B" w:rsidRPr="00CB4CA4">
        <w:rPr>
          <w:rFonts w:cstheme="minorHAnsi"/>
          <w:lang w:val="uk-UA"/>
        </w:rPr>
        <w:t>7</w:t>
      </w:r>
      <w:r w:rsidR="00F14166" w:rsidRPr="00CB4CA4">
        <w:rPr>
          <w:rFonts w:cstheme="minorHAnsi"/>
          <w:lang w:val="uk-UA"/>
        </w:rPr>
        <w:t xml:space="preserve"> до 3</w:t>
      </w:r>
      <w:r w:rsidR="0047188B" w:rsidRPr="00CB4CA4">
        <w:rPr>
          <w:rFonts w:cstheme="minorHAnsi"/>
          <w:lang w:val="uk-UA"/>
        </w:rPr>
        <w:t>7</w:t>
      </w:r>
      <w:r w:rsidR="00F14166" w:rsidRPr="00CB4CA4">
        <w:rPr>
          <w:rFonts w:cstheme="minorHAnsi"/>
          <w:lang w:val="uk-UA"/>
        </w:rPr>
        <w:t xml:space="preserve"> </w:t>
      </w:r>
      <w:r w:rsidRPr="00CB4CA4">
        <w:rPr>
          <w:rFonts w:cstheme="minorHAnsi"/>
          <w:lang w:val="uk-UA"/>
        </w:rPr>
        <w:t xml:space="preserve">хвилин. </w:t>
      </w:r>
    </w:p>
    <w:p w14:paraId="7D1405BC" w14:textId="77777777" w:rsidR="00A8187F" w:rsidRPr="00CB4CA4" w:rsidRDefault="00A8187F" w:rsidP="001626A2">
      <w:pPr>
        <w:spacing w:line="276" w:lineRule="auto"/>
        <w:ind w:firstLine="709"/>
        <w:rPr>
          <w:rFonts w:cstheme="minorHAnsi"/>
          <w:lang w:val="uk-UA"/>
        </w:rPr>
      </w:pPr>
    </w:p>
    <w:p w14:paraId="042CFC4E" w14:textId="77777777" w:rsidR="00A8187F" w:rsidRPr="00CB4CA4" w:rsidRDefault="00A8187F" w:rsidP="001626A2">
      <w:pPr>
        <w:spacing w:line="276" w:lineRule="auto"/>
        <w:ind w:firstLine="709"/>
        <w:jc w:val="both"/>
        <w:rPr>
          <w:rFonts w:cstheme="minorHAnsi"/>
          <w:i/>
          <w:lang w:val="uk-UA"/>
        </w:rPr>
      </w:pPr>
      <w:r w:rsidRPr="00CB4CA4">
        <w:rPr>
          <w:rFonts w:cstheme="minorHAnsi"/>
          <w:i/>
          <w:lang w:val="uk-UA"/>
        </w:rPr>
        <w:t xml:space="preserve">Фокус-групи з отримувачами соціальних послуг </w:t>
      </w:r>
    </w:p>
    <w:p w14:paraId="4CD7EB51" w14:textId="4E65F993" w:rsidR="00A8187F" w:rsidRPr="00CB4CA4" w:rsidRDefault="00A8187F" w:rsidP="001626A2">
      <w:pPr>
        <w:spacing w:line="276" w:lineRule="auto"/>
        <w:ind w:firstLine="709"/>
        <w:jc w:val="both"/>
        <w:rPr>
          <w:rFonts w:cstheme="minorHAnsi"/>
          <w:lang w:val="uk-UA"/>
        </w:rPr>
      </w:pPr>
      <w:r w:rsidRPr="00CB4CA4">
        <w:rPr>
          <w:rFonts w:cstheme="minorHAnsi"/>
          <w:lang w:val="uk-UA"/>
        </w:rPr>
        <w:t xml:space="preserve">Інтерв’ю були проведені </w:t>
      </w:r>
      <w:r w:rsidR="000E5A72">
        <w:rPr>
          <w:rFonts w:cstheme="minorHAnsi"/>
          <w:lang w:val="uk-UA"/>
        </w:rPr>
        <w:t>в</w:t>
      </w:r>
      <w:r w:rsidR="000E5A72" w:rsidRPr="00CB4CA4">
        <w:rPr>
          <w:rFonts w:cstheme="minorHAnsi"/>
          <w:lang w:val="uk-UA"/>
        </w:rPr>
        <w:t xml:space="preserve"> </w:t>
      </w:r>
      <w:r w:rsidRPr="00CB4CA4">
        <w:rPr>
          <w:rFonts w:cstheme="minorHAnsi"/>
          <w:lang w:val="uk-UA"/>
        </w:rPr>
        <w:t>онлайн</w:t>
      </w:r>
      <w:r w:rsidR="000E5A72">
        <w:rPr>
          <w:rFonts w:cstheme="minorHAnsi"/>
          <w:lang w:val="uk-UA"/>
        </w:rPr>
        <w:t>-</w:t>
      </w:r>
      <w:r w:rsidR="000E5A72" w:rsidRPr="00CB4CA4">
        <w:rPr>
          <w:rFonts w:cstheme="minorHAnsi"/>
          <w:lang w:val="uk-UA"/>
        </w:rPr>
        <w:t>режимі</w:t>
      </w:r>
      <w:r w:rsidRPr="00CB4CA4">
        <w:rPr>
          <w:rFonts w:cstheme="minorHAnsi"/>
          <w:lang w:val="uk-UA"/>
        </w:rPr>
        <w:t>, з використанням зручної для респондентів платформи (Zoom, Skype, Meet).</w:t>
      </w:r>
    </w:p>
    <w:p w14:paraId="126B57FF" w14:textId="35E82878" w:rsidR="00A8187F" w:rsidRPr="00CB4CA4" w:rsidRDefault="00A8187F" w:rsidP="001626A2">
      <w:pPr>
        <w:spacing w:line="276" w:lineRule="auto"/>
        <w:ind w:firstLine="709"/>
        <w:jc w:val="both"/>
        <w:rPr>
          <w:rFonts w:cstheme="minorHAnsi"/>
          <w:lang w:val="uk-UA"/>
        </w:rPr>
      </w:pPr>
      <w:r w:rsidRPr="00CB4CA4">
        <w:rPr>
          <w:rFonts w:cstheme="minorHAnsi"/>
          <w:lang w:val="uk-UA"/>
        </w:rPr>
        <w:t xml:space="preserve">Залежно від ситуації у конкретній громаді </w:t>
      </w:r>
      <w:r w:rsidR="000E5A72">
        <w:rPr>
          <w:rFonts w:cstheme="minorHAnsi"/>
          <w:lang w:val="uk-UA"/>
        </w:rPr>
        <w:t>та</w:t>
      </w:r>
      <w:r w:rsidR="000E5A72" w:rsidRPr="00CB4CA4">
        <w:rPr>
          <w:rFonts w:cstheme="minorHAnsi"/>
          <w:lang w:val="uk-UA"/>
        </w:rPr>
        <w:t xml:space="preserve"> </w:t>
      </w:r>
      <w:r w:rsidRPr="00CB4CA4">
        <w:rPr>
          <w:rFonts w:cstheme="minorHAnsi"/>
          <w:lang w:val="uk-UA"/>
        </w:rPr>
        <w:t>наявності технічних можливостей у учасників, деякі  фокус-групи було проведено у змішаному форматі (част</w:t>
      </w:r>
      <w:r w:rsidR="000E5A72">
        <w:rPr>
          <w:rFonts w:cstheme="minorHAnsi"/>
          <w:lang w:val="uk-UA"/>
        </w:rPr>
        <w:t>ку</w:t>
      </w:r>
      <w:r w:rsidRPr="00CB4CA4">
        <w:rPr>
          <w:rFonts w:cstheme="minorHAnsi"/>
          <w:lang w:val="uk-UA"/>
        </w:rPr>
        <w:t xml:space="preserve"> учасників </w:t>
      </w:r>
      <w:r w:rsidR="000E5A72" w:rsidRPr="00CB4CA4">
        <w:rPr>
          <w:rFonts w:cstheme="minorHAnsi"/>
          <w:lang w:val="uk-UA"/>
        </w:rPr>
        <w:t>бул</w:t>
      </w:r>
      <w:r w:rsidR="000E5A72">
        <w:rPr>
          <w:rFonts w:cstheme="minorHAnsi"/>
          <w:lang w:val="uk-UA"/>
        </w:rPr>
        <w:t>о</w:t>
      </w:r>
      <w:r w:rsidR="000E5A72" w:rsidRPr="00CB4CA4">
        <w:rPr>
          <w:rFonts w:cstheme="minorHAnsi"/>
          <w:lang w:val="uk-UA"/>
        </w:rPr>
        <w:t xml:space="preserve"> зібран</w:t>
      </w:r>
      <w:r w:rsidR="000E5A72">
        <w:rPr>
          <w:rFonts w:cstheme="minorHAnsi"/>
          <w:lang w:val="uk-UA"/>
        </w:rPr>
        <w:t>о</w:t>
      </w:r>
      <w:r w:rsidR="000E5A72" w:rsidRPr="00CB4CA4">
        <w:rPr>
          <w:rFonts w:cstheme="minorHAnsi"/>
          <w:lang w:val="uk-UA"/>
        </w:rPr>
        <w:t xml:space="preserve"> </w:t>
      </w:r>
      <w:r w:rsidRPr="00CB4CA4">
        <w:rPr>
          <w:rFonts w:cstheme="minorHAnsi"/>
          <w:lang w:val="uk-UA"/>
        </w:rPr>
        <w:t>у зручному для проведення приміщенні). Обговорення фіксувалося за допомогою засобів аудіо-</w:t>
      </w:r>
      <w:r w:rsidR="000E5A72">
        <w:rPr>
          <w:rFonts w:cstheme="minorHAnsi"/>
          <w:lang w:val="uk-UA"/>
        </w:rPr>
        <w:t xml:space="preserve"> </w:t>
      </w:r>
      <w:r w:rsidRPr="00CB4CA4">
        <w:rPr>
          <w:rFonts w:cstheme="minorHAnsi"/>
          <w:lang w:val="uk-UA"/>
        </w:rPr>
        <w:t xml:space="preserve">або відеозапису, для подальшої розшифровки </w:t>
      </w:r>
      <w:r w:rsidR="000E5A72">
        <w:rPr>
          <w:rFonts w:cstheme="minorHAnsi"/>
          <w:lang w:val="uk-UA"/>
        </w:rPr>
        <w:t>й</w:t>
      </w:r>
      <w:r w:rsidR="000E5A72" w:rsidRPr="00CB4CA4">
        <w:rPr>
          <w:rFonts w:cstheme="minorHAnsi"/>
          <w:lang w:val="uk-UA"/>
        </w:rPr>
        <w:t xml:space="preserve"> </w:t>
      </w:r>
      <w:r w:rsidRPr="00CB4CA4">
        <w:rPr>
          <w:rFonts w:cstheme="minorHAnsi"/>
          <w:lang w:val="uk-UA"/>
        </w:rPr>
        <w:t>опрацювання. Розшифровані фокус-групи були піддані первинному аналізу, узагальненню</w:t>
      </w:r>
      <w:r w:rsidR="000E5A72">
        <w:rPr>
          <w:rFonts w:cstheme="minorHAnsi"/>
          <w:lang w:val="uk-UA"/>
        </w:rPr>
        <w:t>,</w:t>
      </w:r>
      <w:r w:rsidRPr="00CB4CA4">
        <w:rPr>
          <w:rFonts w:cstheme="minorHAnsi"/>
          <w:lang w:val="uk-UA"/>
        </w:rPr>
        <w:t xml:space="preserve"> систематизації </w:t>
      </w:r>
      <w:r w:rsidR="000E5A72">
        <w:rPr>
          <w:rFonts w:cstheme="minorHAnsi"/>
          <w:lang w:val="uk-UA"/>
        </w:rPr>
        <w:t>та</w:t>
      </w:r>
      <w:r w:rsidR="000E5A72" w:rsidRPr="00CB4CA4">
        <w:rPr>
          <w:rFonts w:cstheme="minorHAnsi"/>
          <w:lang w:val="uk-UA"/>
        </w:rPr>
        <w:t xml:space="preserve"> </w:t>
      </w:r>
      <w:r w:rsidRPr="00CB4CA4">
        <w:rPr>
          <w:rFonts w:cstheme="minorHAnsi"/>
          <w:lang w:val="uk-UA"/>
        </w:rPr>
        <w:t>використані при підготовці цього звіту.</w:t>
      </w:r>
    </w:p>
    <w:p w14:paraId="3B1B95BF" w14:textId="77777777" w:rsidR="00A8187F" w:rsidRPr="00CB4CA4" w:rsidRDefault="00A8187F" w:rsidP="001626A2">
      <w:pPr>
        <w:spacing w:line="276" w:lineRule="auto"/>
        <w:ind w:firstLine="709"/>
        <w:rPr>
          <w:rFonts w:cstheme="minorHAnsi"/>
          <w:lang w:val="uk-UA"/>
        </w:rPr>
      </w:pPr>
    </w:p>
    <w:p w14:paraId="2C4C9E80" w14:textId="26655378" w:rsidR="00A8187F" w:rsidRPr="00CB4CA4" w:rsidRDefault="00A8187F" w:rsidP="001626A2">
      <w:pPr>
        <w:spacing w:line="276" w:lineRule="auto"/>
        <w:ind w:firstLine="709"/>
        <w:rPr>
          <w:rFonts w:cstheme="minorHAnsi"/>
          <w:lang w:val="uk-UA"/>
        </w:rPr>
      </w:pPr>
      <w:r w:rsidRPr="00CB4CA4">
        <w:rPr>
          <w:rFonts w:cstheme="minorHAnsi"/>
          <w:lang w:val="uk-UA"/>
        </w:rPr>
        <w:t>До участі у фокус-групах були запрошені учасники, які належать принаймні до однієї з таких груп:</w:t>
      </w:r>
    </w:p>
    <w:p w14:paraId="12694D60" w14:textId="183FEE33" w:rsidR="00A8187F" w:rsidRPr="00CB4CA4" w:rsidRDefault="00A8187F" w:rsidP="00ED4157">
      <w:pPr>
        <w:pStyle w:val="a6"/>
        <w:numPr>
          <w:ilvl w:val="0"/>
          <w:numId w:val="2"/>
        </w:numPr>
        <w:spacing w:line="276" w:lineRule="auto"/>
        <w:rPr>
          <w:rFonts w:cstheme="minorHAnsi"/>
          <w:bCs/>
          <w:lang w:val="uk-UA"/>
        </w:rPr>
      </w:pPr>
      <w:r w:rsidRPr="00CB4CA4">
        <w:rPr>
          <w:rFonts w:cstheme="minorHAnsi"/>
          <w:bCs/>
          <w:lang w:val="uk-UA"/>
        </w:rPr>
        <w:t>ВПО (внутрішньо переміщені особи)</w:t>
      </w:r>
      <w:r w:rsidR="000E5A72">
        <w:rPr>
          <w:rFonts w:cstheme="minorHAnsi"/>
          <w:bCs/>
          <w:lang w:val="uk-UA"/>
        </w:rPr>
        <w:t>;</w:t>
      </w:r>
    </w:p>
    <w:p w14:paraId="6CCA0A2E" w14:textId="46FE1BCD" w:rsidR="00A8187F" w:rsidRPr="00CB4CA4" w:rsidRDefault="00A8187F" w:rsidP="00ED4157">
      <w:pPr>
        <w:pStyle w:val="a6"/>
        <w:numPr>
          <w:ilvl w:val="0"/>
          <w:numId w:val="2"/>
        </w:numPr>
        <w:spacing w:line="276" w:lineRule="auto"/>
        <w:rPr>
          <w:rFonts w:cstheme="minorHAnsi"/>
          <w:bCs/>
          <w:lang w:val="uk-UA"/>
        </w:rPr>
      </w:pPr>
      <w:r w:rsidRPr="00CB4CA4">
        <w:rPr>
          <w:rFonts w:cstheme="minorHAnsi"/>
          <w:bCs/>
          <w:lang w:val="uk-UA"/>
        </w:rPr>
        <w:t>ДБСТ (</w:t>
      </w:r>
      <w:r w:rsidR="000E5A72">
        <w:rPr>
          <w:rFonts w:cstheme="minorHAnsi"/>
          <w:bCs/>
          <w:lang w:val="uk-UA"/>
        </w:rPr>
        <w:t>д</w:t>
      </w:r>
      <w:r w:rsidR="000E5A72" w:rsidRPr="00CB4CA4">
        <w:rPr>
          <w:rFonts w:cstheme="minorHAnsi"/>
          <w:bCs/>
          <w:lang w:val="uk-UA"/>
        </w:rPr>
        <w:t xml:space="preserve">итячий </w:t>
      </w:r>
      <w:r w:rsidRPr="00CB4CA4">
        <w:rPr>
          <w:rFonts w:cstheme="minorHAnsi"/>
          <w:bCs/>
          <w:lang w:val="uk-UA"/>
        </w:rPr>
        <w:t>будинок сімейного типу)</w:t>
      </w:r>
      <w:r w:rsidR="000E5A72">
        <w:rPr>
          <w:rFonts w:cstheme="minorHAnsi"/>
          <w:bCs/>
          <w:lang w:val="uk-UA"/>
        </w:rPr>
        <w:t>;</w:t>
      </w:r>
    </w:p>
    <w:p w14:paraId="1DF56A4B" w14:textId="1D7D5B3F" w:rsidR="00A8187F" w:rsidRPr="00CB4CA4" w:rsidRDefault="000E5A72" w:rsidP="00ED4157">
      <w:pPr>
        <w:pStyle w:val="a6"/>
        <w:numPr>
          <w:ilvl w:val="0"/>
          <w:numId w:val="2"/>
        </w:numPr>
        <w:spacing w:line="276" w:lineRule="auto"/>
        <w:rPr>
          <w:rFonts w:cstheme="minorHAnsi"/>
          <w:bCs/>
          <w:lang w:val="uk-UA"/>
        </w:rPr>
      </w:pPr>
      <w:r>
        <w:rPr>
          <w:rFonts w:cstheme="minorHAnsi"/>
          <w:bCs/>
          <w:lang w:val="uk-UA"/>
        </w:rPr>
        <w:t>о</w:t>
      </w:r>
      <w:r w:rsidRPr="00CB4CA4">
        <w:rPr>
          <w:rFonts w:cstheme="minorHAnsi"/>
          <w:bCs/>
          <w:lang w:val="uk-UA"/>
        </w:rPr>
        <w:t xml:space="preserve">динокі </w:t>
      </w:r>
      <w:r w:rsidR="00A8187F" w:rsidRPr="00CB4CA4">
        <w:rPr>
          <w:rFonts w:cstheme="minorHAnsi"/>
          <w:bCs/>
          <w:lang w:val="uk-UA"/>
        </w:rPr>
        <w:t>батьки з дітьми</w:t>
      </w:r>
      <w:r>
        <w:rPr>
          <w:rFonts w:cstheme="minorHAnsi"/>
          <w:bCs/>
          <w:lang w:val="uk-UA"/>
        </w:rPr>
        <w:t>;</w:t>
      </w:r>
    </w:p>
    <w:p w14:paraId="6AFB8228" w14:textId="5486838B" w:rsidR="00A8187F" w:rsidRPr="00CB4CA4" w:rsidRDefault="000E5A72" w:rsidP="00ED4157">
      <w:pPr>
        <w:pStyle w:val="a6"/>
        <w:numPr>
          <w:ilvl w:val="0"/>
          <w:numId w:val="2"/>
        </w:numPr>
        <w:spacing w:line="276" w:lineRule="auto"/>
        <w:rPr>
          <w:rFonts w:cstheme="minorHAnsi"/>
          <w:bCs/>
          <w:lang w:val="uk-UA"/>
        </w:rPr>
      </w:pPr>
      <w:r>
        <w:rPr>
          <w:rFonts w:cstheme="minorHAnsi"/>
          <w:bCs/>
          <w:lang w:val="uk-UA"/>
        </w:rPr>
        <w:t>о</w:t>
      </w:r>
      <w:r w:rsidRPr="00CB4CA4">
        <w:rPr>
          <w:rFonts w:cstheme="minorHAnsi"/>
          <w:bCs/>
          <w:lang w:val="uk-UA"/>
        </w:rPr>
        <w:t>пікун</w:t>
      </w:r>
      <w:r>
        <w:rPr>
          <w:rFonts w:cstheme="minorHAnsi"/>
          <w:bCs/>
          <w:lang w:val="uk-UA"/>
        </w:rPr>
        <w:t>;</w:t>
      </w:r>
    </w:p>
    <w:p w14:paraId="4DBD1A3D" w14:textId="477141BD" w:rsidR="00A8187F" w:rsidRPr="00CB4CA4" w:rsidRDefault="000E5A72" w:rsidP="00ED4157">
      <w:pPr>
        <w:pStyle w:val="a6"/>
        <w:numPr>
          <w:ilvl w:val="0"/>
          <w:numId w:val="2"/>
        </w:numPr>
        <w:spacing w:line="276" w:lineRule="auto"/>
        <w:rPr>
          <w:rFonts w:cstheme="minorHAnsi"/>
          <w:bCs/>
          <w:lang w:val="uk-UA"/>
        </w:rPr>
      </w:pPr>
      <w:r>
        <w:rPr>
          <w:rFonts w:cstheme="minorHAnsi"/>
          <w:bCs/>
          <w:lang w:val="uk-UA"/>
        </w:rPr>
        <w:t>о</w:t>
      </w:r>
      <w:r w:rsidRPr="00CB4CA4">
        <w:rPr>
          <w:rFonts w:cstheme="minorHAnsi"/>
          <w:bCs/>
          <w:lang w:val="uk-UA"/>
        </w:rPr>
        <w:t xml:space="preserve">соба </w:t>
      </w:r>
      <w:r w:rsidR="00A8187F" w:rsidRPr="00CB4CA4">
        <w:rPr>
          <w:rFonts w:cstheme="minorHAnsi"/>
          <w:bCs/>
          <w:lang w:val="uk-UA"/>
        </w:rPr>
        <w:t>похилого віку з інвалідністю</w:t>
      </w:r>
      <w:r>
        <w:rPr>
          <w:rFonts w:cstheme="minorHAnsi"/>
          <w:bCs/>
          <w:lang w:val="uk-UA"/>
        </w:rPr>
        <w:t>;</w:t>
      </w:r>
    </w:p>
    <w:p w14:paraId="6AA46A9A" w14:textId="5EF3CC1F" w:rsidR="00A8187F" w:rsidRPr="00CB4CA4" w:rsidRDefault="000E5A72" w:rsidP="00ED4157">
      <w:pPr>
        <w:pStyle w:val="a6"/>
        <w:numPr>
          <w:ilvl w:val="0"/>
          <w:numId w:val="2"/>
        </w:numPr>
        <w:spacing w:line="276" w:lineRule="auto"/>
        <w:rPr>
          <w:rFonts w:cstheme="minorHAnsi"/>
          <w:bCs/>
          <w:lang w:val="uk-UA"/>
        </w:rPr>
      </w:pPr>
      <w:r>
        <w:rPr>
          <w:rFonts w:cstheme="minorHAnsi"/>
          <w:bCs/>
          <w:lang w:val="uk-UA"/>
        </w:rPr>
        <w:t>о</w:t>
      </w:r>
      <w:r w:rsidRPr="00CB4CA4">
        <w:rPr>
          <w:rFonts w:cstheme="minorHAnsi"/>
          <w:bCs/>
          <w:lang w:val="uk-UA"/>
        </w:rPr>
        <w:t>соба</w:t>
      </w:r>
      <w:r w:rsidR="00A8187F" w:rsidRPr="00CB4CA4">
        <w:rPr>
          <w:rFonts w:cstheme="minorHAnsi"/>
          <w:bCs/>
          <w:lang w:val="uk-UA"/>
        </w:rPr>
        <w:t>, що зазнала насильства</w:t>
      </w:r>
      <w:r>
        <w:rPr>
          <w:rFonts w:cstheme="minorHAnsi"/>
          <w:bCs/>
          <w:lang w:val="uk-UA"/>
        </w:rPr>
        <w:t>;</w:t>
      </w:r>
    </w:p>
    <w:p w14:paraId="409A8AFC" w14:textId="4921BC8C" w:rsidR="00A8187F" w:rsidRPr="00CB4CA4" w:rsidRDefault="000E5A72" w:rsidP="00ED4157">
      <w:pPr>
        <w:pStyle w:val="a6"/>
        <w:numPr>
          <w:ilvl w:val="0"/>
          <w:numId w:val="2"/>
        </w:numPr>
        <w:spacing w:line="276" w:lineRule="auto"/>
        <w:rPr>
          <w:rFonts w:cstheme="minorHAnsi"/>
          <w:bCs/>
          <w:lang w:val="uk-UA"/>
        </w:rPr>
      </w:pPr>
      <w:r>
        <w:rPr>
          <w:rFonts w:cstheme="minorHAnsi"/>
          <w:bCs/>
          <w:lang w:val="uk-UA"/>
        </w:rPr>
        <w:t>п</w:t>
      </w:r>
      <w:r w:rsidRPr="00CB4CA4">
        <w:rPr>
          <w:rFonts w:cstheme="minorHAnsi"/>
          <w:bCs/>
          <w:lang w:val="uk-UA"/>
        </w:rPr>
        <w:t>атронатна</w:t>
      </w:r>
      <w:r>
        <w:rPr>
          <w:rFonts w:cstheme="minorHAnsi"/>
          <w:bCs/>
          <w:lang w:val="uk-UA"/>
        </w:rPr>
        <w:t xml:space="preserve"> </w:t>
      </w:r>
      <w:r w:rsidR="00A8187F" w:rsidRPr="00CB4CA4">
        <w:rPr>
          <w:rFonts w:cstheme="minorHAnsi"/>
          <w:bCs/>
          <w:lang w:val="uk-UA"/>
        </w:rPr>
        <w:t>сім</w:t>
      </w:r>
      <w:r>
        <w:rPr>
          <w:rFonts w:cstheme="minorHAnsi"/>
          <w:bCs/>
          <w:lang w:val="en-US"/>
        </w:rPr>
        <w:t>’</w:t>
      </w:r>
      <w:r w:rsidR="00A8187F" w:rsidRPr="00CB4CA4">
        <w:rPr>
          <w:rFonts w:cstheme="minorHAnsi"/>
          <w:bCs/>
          <w:lang w:val="uk-UA"/>
        </w:rPr>
        <w:t>я</w:t>
      </w:r>
      <w:r>
        <w:rPr>
          <w:rFonts w:cstheme="minorHAnsi"/>
          <w:bCs/>
          <w:lang w:val="uk-UA"/>
        </w:rPr>
        <w:t>;</w:t>
      </w:r>
    </w:p>
    <w:p w14:paraId="03D2B4C0" w14:textId="2802A63B" w:rsidR="00A8187F" w:rsidRPr="00CB4CA4" w:rsidRDefault="000E5A72" w:rsidP="00ED4157">
      <w:pPr>
        <w:pStyle w:val="a6"/>
        <w:numPr>
          <w:ilvl w:val="0"/>
          <w:numId w:val="2"/>
        </w:numPr>
        <w:spacing w:line="276" w:lineRule="auto"/>
        <w:rPr>
          <w:rFonts w:cstheme="minorHAnsi"/>
          <w:bCs/>
          <w:lang w:val="uk-UA"/>
        </w:rPr>
      </w:pPr>
      <w:r>
        <w:rPr>
          <w:rFonts w:cstheme="minorHAnsi"/>
          <w:bCs/>
          <w:lang w:val="uk-UA"/>
        </w:rPr>
        <w:t>п</w:t>
      </w:r>
      <w:r w:rsidRPr="00CB4CA4">
        <w:rPr>
          <w:rFonts w:cstheme="minorHAnsi"/>
          <w:bCs/>
          <w:lang w:val="uk-UA"/>
        </w:rPr>
        <w:t xml:space="preserve">рийомна </w:t>
      </w:r>
      <w:r w:rsidR="00A8187F" w:rsidRPr="00CB4CA4">
        <w:rPr>
          <w:rFonts w:cstheme="minorHAnsi"/>
          <w:bCs/>
          <w:lang w:val="uk-UA"/>
        </w:rPr>
        <w:t>сім</w:t>
      </w:r>
      <w:r>
        <w:rPr>
          <w:rFonts w:cstheme="minorHAnsi"/>
          <w:bCs/>
          <w:lang w:val="en-US"/>
        </w:rPr>
        <w:t>’</w:t>
      </w:r>
      <w:r w:rsidR="00A8187F" w:rsidRPr="00CB4CA4">
        <w:rPr>
          <w:rFonts w:cstheme="minorHAnsi"/>
          <w:bCs/>
          <w:lang w:val="uk-UA"/>
        </w:rPr>
        <w:t>я</w:t>
      </w:r>
      <w:r>
        <w:rPr>
          <w:rFonts w:cstheme="minorHAnsi"/>
          <w:bCs/>
          <w:lang w:val="uk-UA"/>
        </w:rPr>
        <w:t>;</w:t>
      </w:r>
    </w:p>
    <w:p w14:paraId="456CDD00" w14:textId="6242D936" w:rsidR="00A8187F" w:rsidRPr="00CB4CA4" w:rsidRDefault="000E5A72" w:rsidP="00ED4157">
      <w:pPr>
        <w:pStyle w:val="a6"/>
        <w:numPr>
          <w:ilvl w:val="0"/>
          <w:numId w:val="2"/>
        </w:numPr>
        <w:spacing w:line="276" w:lineRule="auto"/>
        <w:rPr>
          <w:rFonts w:cstheme="minorHAnsi"/>
          <w:bCs/>
          <w:lang w:val="uk-UA"/>
        </w:rPr>
      </w:pPr>
      <w:r>
        <w:rPr>
          <w:rFonts w:cstheme="minorHAnsi"/>
          <w:bCs/>
          <w:lang w:val="uk-UA"/>
        </w:rPr>
        <w:t>р</w:t>
      </w:r>
      <w:r w:rsidRPr="00CB4CA4">
        <w:rPr>
          <w:rFonts w:cstheme="minorHAnsi"/>
          <w:bCs/>
          <w:lang w:val="uk-UA"/>
        </w:rPr>
        <w:t>одина</w:t>
      </w:r>
      <w:r w:rsidR="00A8187F" w:rsidRPr="00CB4CA4">
        <w:rPr>
          <w:rFonts w:cstheme="minorHAnsi"/>
          <w:bCs/>
          <w:lang w:val="uk-UA"/>
        </w:rPr>
        <w:t xml:space="preserve">, </w:t>
      </w:r>
      <w:r>
        <w:rPr>
          <w:rFonts w:cstheme="minorHAnsi"/>
          <w:bCs/>
          <w:lang w:val="uk-UA"/>
        </w:rPr>
        <w:t>в</w:t>
      </w:r>
      <w:r w:rsidRPr="00CB4CA4">
        <w:rPr>
          <w:rFonts w:cstheme="minorHAnsi"/>
          <w:bCs/>
          <w:lang w:val="uk-UA"/>
        </w:rPr>
        <w:t xml:space="preserve"> </w:t>
      </w:r>
      <w:r w:rsidR="00A8187F" w:rsidRPr="00CB4CA4">
        <w:rPr>
          <w:rFonts w:cstheme="minorHAnsi"/>
          <w:bCs/>
          <w:lang w:val="uk-UA"/>
        </w:rPr>
        <w:t>якій є діти (дитина) з інвалідністю</w:t>
      </w:r>
      <w:r>
        <w:rPr>
          <w:rFonts w:cstheme="minorHAnsi"/>
          <w:bCs/>
          <w:lang w:val="uk-UA"/>
        </w:rPr>
        <w:t>;</w:t>
      </w:r>
    </w:p>
    <w:p w14:paraId="7C672C20" w14:textId="7A58ACD0" w:rsidR="00A8187F" w:rsidRPr="00CB4CA4" w:rsidRDefault="000E5A72" w:rsidP="00ED4157">
      <w:pPr>
        <w:pStyle w:val="a6"/>
        <w:numPr>
          <w:ilvl w:val="0"/>
          <w:numId w:val="2"/>
        </w:numPr>
        <w:spacing w:line="276" w:lineRule="auto"/>
        <w:rPr>
          <w:rFonts w:cstheme="minorHAnsi"/>
          <w:bCs/>
          <w:lang w:val="uk-UA"/>
        </w:rPr>
      </w:pPr>
      <w:r>
        <w:rPr>
          <w:rFonts w:cstheme="minorHAnsi"/>
          <w:bCs/>
          <w:lang w:val="uk-UA"/>
        </w:rPr>
        <w:t>с</w:t>
      </w:r>
      <w:r w:rsidRPr="00CB4CA4">
        <w:rPr>
          <w:rFonts w:cstheme="minorHAnsi"/>
          <w:bCs/>
          <w:lang w:val="uk-UA"/>
        </w:rPr>
        <w:t xml:space="preserve">ім'я </w:t>
      </w:r>
      <w:r w:rsidR="00A8187F" w:rsidRPr="00CB4CA4">
        <w:rPr>
          <w:rFonts w:cstheme="minorHAnsi"/>
          <w:bCs/>
          <w:lang w:val="uk-UA"/>
        </w:rPr>
        <w:t xml:space="preserve">з дітьми у складних </w:t>
      </w:r>
      <w:r w:rsidR="002C58C2" w:rsidRPr="00CB4CA4">
        <w:rPr>
          <w:rFonts w:cstheme="minorHAnsi"/>
          <w:bCs/>
          <w:lang w:val="uk-UA"/>
        </w:rPr>
        <w:t>життєвих</w:t>
      </w:r>
      <w:r w:rsidR="00A8187F" w:rsidRPr="00CB4CA4">
        <w:rPr>
          <w:rFonts w:cstheme="minorHAnsi"/>
          <w:bCs/>
          <w:lang w:val="uk-UA"/>
        </w:rPr>
        <w:t xml:space="preserve"> обставинах</w:t>
      </w:r>
      <w:r>
        <w:rPr>
          <w:rFonts w:cstheme="minorHAnsi"/>
          <w:bCs/>
          <w:lang w:val="uk-UA"/>
        </w:rPr>
        <w:t>;</w:t>
      </w:r>
    </w:p>
    <w:p w14:paraId="1D14D3BE" w14:textId="615E50F4" w:rsidR="00A8187F" w:rsidRPr="00CB4CA4" w:rsidRDefault="000E5A72" w:rsidP="00ED4157">
      <w:pPr>
        <w:pStyle w:val="a6"/>
        <w:numPr>
          <w:ilvl w:val="0"/>
          <w:numId w:val="2"/>
        </w:numPr>
        <w:spacing w:line="276" w:lineRule="auto"/>
        <w:rPr>
          <w:rFonts w:cstheme="minorHAnsi"/>
          <w:bCs/>
          <w:lang w:val="uk-UA"/>
        </w:rPr>
      </w:pPr>
      <w:r>
        <w:rPr>
          <w:rFonts w:cstheme="minorHAnsi"/>
          <w:bCs/>
          <w:lang w:val="uk-UA"/>
        </w:rPr>
        <w:t>у</w:t>
      </w:r>
      <w:r w:rsidRPr="00CB4CA4">
        <w:rPr>
          <w:rFonts w:cstheme="minorHAnsi"/>
          <w:bCs/>
          <w:lang w:val="uk-UA"/>
        </w:rPr>
        <w:t xml:space="preserve">часник </w:t>
      </w:r>
      <w:r w:rsidR="00A8187F" w:rsidRPr="00CB4CA4">
        <w:rPr>
          <w:rFonts w:cstheme="minorHAnsi"/>
          <w:bCs/>
          <w:lang w:val="uk-UA"/>
        </w:rPr>
        <w:t>АТО</w:t>
      </w:r>
      <w:r>
        <w:rPr>
          <w:rFonts w:cstheme="minorHAnsi"/>
          <w:bCs/>
          <w:lang w:val="uk-UA"/>
        </w:rPr>
        <w:t>;</w:t>
      </w:r>
    </w:p>
    <w:p w14:paraId="430BED46" w14:textId="18C89161" w:rsidR="00A8187F" w:rsidRPr="00CB4CA4" w:rsidRDefault="000E5A72" w:rsidP="00ED4157">
      <w:pPr>
        <w:pStyle w:val="a6"/>
        <w:numPr>
          <w:ilvl w:val="0"/>
          <w:numId w:val="2"/>
        </w:numPr>
        <w:spacing w:line="276" w:lineRule="auto"/>
        <w:rPr>
          <w:rFonts w:cstheme="minorHAnsi"/>
          <w:bCs/>
          <w:lang w:val="uk-UA"/>
        </w:rPr>
      </w:pPr>
      <w:r>
        <w:rPr>
          <w:rFonts w:cstheme="minorHAnsi"/>
          <w:bCs/>
          <w:lang w:val="uk-UA"/>
        </w:rPr>
        <w:t>у</w:t>
      </w:r>
      <w:r w:rsidRPr="00CB4CA4">
        <w:rPr>
          <w:rFonts w:cstheme="minorHAnsi"/>
          <w:bCs/>
          <w:lang w:val="uk-UA"/>
        </w:rPr>
        <w:t xml:space="preserve">часник </w:t>
      </w:r>
      <w:r w:rsidR="0047188B" w:rsidRPr="00CB4CA4">
        <w:rPr>
          <w:rFonts w:cstheme="minorHAnsi"/>
          <w:bCs/>
          <w:lang w:val="uk-UA"/>
        </w:rPr>
        <w:t>бойових дій</w:t>
      </w:r>
      <w:r>
        <w:rPr>
          <w:rFonts w:cstheme="minorHAnsi"/>
          <w:bCs/>
          <w:lang w:val="uk-UA"/>
        </w:rPr>
        <w:t>.</w:t>
      </w:r>
    </w:p>
    <w:p w14:paraId="3B9A7AAF" w14:textId="77777777" w:rsidR="00A8187F" w:rsidRPr="00CB4CA4" w:rsidRDefault="00A8187F" w:rsidP="001626A2">
      <w:pPr>
        <w:spacing w:line="276" w:lineRule="auto"/>
        <w:ind w:firstLine="709"/>
        <w:rPr>
          <w:rFonts w:cstheme="minorHAnsi"/>
          <w:lang w:val="uk-UA"/>
        </w:rPr>
      </w:pPr>
    </w:p>
    <w:p w14:paraId="306166C3" w14:textId="77777777" w:rsidR="00A8187F" w:rsidRPr="00CB4CA4" w:rsidRDefault="00A8187F" w:rsidP="001626A2">
      <w:pPr>
        <w:spacing w:line="276" w:lineRule="auto"/>
        <w:ind w:firstLine="709"/>
        <w:rPr>
          <w:rFonts w:cstheme="minorHAnsi"/>
          <w:lang w:val="uk-UA"/>
        </w:rPr>
      </w:pPr>
      <w:r w:rsidRPr="00CB4CA4">
        <w:rPr>
          <w:rFonts w:cstheme="minorHAnsi"/>
          <w:lang w:val="uk-UA"/>
        </w:rPr>
        <w:t xml:space="preserve">Критерії залучення респондентів до участі у фокус-групах: </w:t>
      </w:r>
    </w:p>
    <w:p w14:paraId="23B022DB" w14:textId="617E00A4" w:rsidR="00A8187F" w:rsidRPr="00CB4CA4" w:rsidRDefault="00A8187F" w:rsidP="00ED4157">
      <w:pPr>
        <w:pStyle w:val="a6"/>
        <w:numPr>
          <w:ilvl w:val="0"/>
          <w:numId w:val="3"/>
        </w:numPr>
        <w:spacing w:line="276" w:lineRule="auto"/>
        <w:rPr>
          <w:rFonts w:cstheme="minorHAnsi"/>
          <w:bCs/>
          <w:lang w:val="uk-UA"/>
        </w:rPr>
      </w:pPr>
      <w:r w:rsidRPr="00CB4CA4">
        <w:rPr>
          <w:rFonts w:cstheme="minorHAnsi"/>
          <w:bCs/>
          <w:lang w:val="uk-UA"/>
        </w:rPr>
        <w:t>Належність принаймні до однієї з цільових груп</w:t>
      </w:r>
      <w:r w:rsidR="000E5A72">
        <w:rPr>
          <w:rFonts w:cstheme="minorHAnsi"/>
          <w:bCs/>
          <w:lang w:val="uk-UA"/>
        </w:rPr>
        <w:t>.</w:t>
      </w:r>
    </w:p>
    <w:p w14:paraId="3735E122" w14:textId="19F0BB1A" w:rsidR="00A8187F" w:rsidRPr="00CB4CA4" w:rsidRDefault="00A8187F" w:rsidP="00ED4157">
      <w:pPr>
        <w:pStyle w:val="a6"/>
        <w:numPr>
          <w:ilvl w:val="0"/>
          <w:numId w:val="3"/>
        </w:numPr>
        <w:spacing w:line="276" w:lineRule="auto"/>
        <w:rPr>
          <w:rFonts w:cstheme="minorHAnsi"/>
          <w:bCs/>
          <w:lang w:val="uk-UA"/>
        </w:rPr>
      </w:pPr>
      <w:r w:rsidRPr="00CB4CA4">
        <w:rPr>
          <w:rFonts w:cstheme="minorHAnsi"/>
          <w:bCs/>
          <w:lang w:val="uk-UA"/>
        </w:rPr>
        <w:t xml:space="preserve">Проживання в одній з громад, які </w:t>
      </w:r>
      <w:r w:rsidR="000E5A72">
        <w:rPr>
          <w:rFonts w:cstheme="minorHAnsi"/>
          <w:bCs/>
          <w:lang w:val="uk-UA"/>
        </w:rPr>
        <w:t>належать</w:t>
      </w:r>
      <w:r w:rsidR="000E5A72" w:rsidRPr="00CB4CA4">
        <w:rPr>
          <w:rFonts w:cstheme="minorHAnsi"/>
          <w:bCs/>
          <w:lang w:val="uk-UA"/>
        </w:rPr>
        <w:t xml:space="preserve"> </w:t>
      </w:r>
      <w:r w:rsidRPr="00CB4CA4">
        <w:rPr>
          <w:rFonts w:cstheme="minorHAnsi"/>
          <w:bCs/>
          <w:lang w:val="uk-UA"/>
        </w:rPr>
        <w:t>до вибіркової сукупності</w:t>
      </w:r>
      <w:r w:rsidR="000E5A72">
        <w:rPr>
          <w:rFonts w:cstheme="minorHAnsi"/>
          <w:bCs/>
          <w:lang w:val="uk-UA"/>
        </w:rPr>
        <w:t>.</w:t>
      </w:r>
    </w:p>
    <w:p w14:paraId="290AAA52" w14:textId="07CA2D04" w:rsidR="00A8187F" w:rsidRPr="00CB4CA4" w:rsidRDefault="00A8187F" w:rsidP="00ED4157">
      <w:pPr>
        <w:pStyle w:val="a6"/>
        <w:numPr>
          <w:ilvl w:val="0"/>
          <w:numId w:val="3"/>
        </w:numPr>
        <w:spacing w:line="276" w:lineRule="auto"/>
        <w:rPr>
          <w:rFonts w:cstheme="minorHAnsi"/>
          <w:bCs/>
          <w:lang w:val="uk-UA"/>
        </w:rPr>
      </w:pPr>
      <w:r w:rsidRPr="00CB4CA4">
        <w:rPr>
          <w:rFonts w:cstheme="minorHAnsi"/>
          <w:bCs/>
          <w:lang w:val="uk-UA"/>
        </w:rPr>
        <w:t xml:space="preserve">Готовність до участі </w:t>
      </w:r>
      <w:r w:rsidR="000E5A72">
        <w:rPr>
          <w:rFonts w:cstheme="minorHAnsi"/>
          <w:bCs/>
          <w:lang w:val="uk-UA"/>
        </w:rPr>
        <w:t>в</w:t>
      </w:r>
      <w:r w:rsidR="000E5A72" w:rsidRPr="00CB4CA4">
        <w:rPr>
          <w:rFonts w:cstheme="minorHAnsi"/>
          <w:bCs/>
          <w:lang w:val="uk-UA"/>
        </w:rPr>
        <w:t xml:space="preserve"> </w:t>
      </w:r>
      <w:r w:rsidRPr="00CB4CA4">
        <w:rPr>
          <w:rFonts w:cstheme="minorHAnsi"/>
          <w:bCs/>
          <w:lang w:val="uk-UA"/>
        </w:rPr>
        <w:t>дослідженні</w:t>
      </w:r>
      <w:r w:rsidR="000E5A72">
        <w:rPr>
          <w:rFonts w:cstheme="minorHAnsi"/>
          <w:bCs/>
          <w:lang w:val="uk-UA"/>
        </w:rPr>
        <w:t>.</w:t>
      </w:r>
    </w:p>
    <w:p w14:paraId="1934E4E2" w14:textId="722DB0CA" w:rsidR="00A8187F" w:rsidRPr="00CB4CA4" w:rsidRDefault="00A8187F" w:rsidP="00ED4157">
      <w:pPr>
        <w:pStyle w:val="a6"/>
        <w:numPr>
          <w:ilvl w:val="0"/>
          <w:numId w:val="3"/>
        </w:numPr>
        <w:spacing w:line="276" w:lineRule="auto"/>
        <w:rPr>
          <w:rFonts w:cstheme="minorHAnsi"/>
          <w:bCs/>
          <w:lang w:val="uk-UA"/>
        </w:rPr>
      </w:pPr>
      <w:r w:rsidRPr="00CB4CA4">
        <w:rPr>
          <w:rFonts w:cstheme="minorHAnsi"/>
          <w:bCs/>
          <w:lang w:val="uk-UA"/>
        </w:rPr>
        <w:t>Наявність вільного часу для участі в дослідженні</w:t>
      </w:r>
      <w:r w:rsidR="000E5A72">
        <w:rPr>
          <w:rFonts w:cstheme="minorHAnsi"/>
          <w:bCs/>
          <w:lang w:val="uk-UA"/>
        </w:rPr>
        <w:t>.</w:t>
      </w:r>
    </w:p>
    <w:p w14:paraId="1D3D6475" w14:textId="4AFC2CA7" w:rsidR="00A8187F" w:rsidRPr="00CB4CA4" w:rsidRDefault="00A8187F" w:rsidP="00ED4157">
      <w:pPr>
        <w:pStyle w:val="a6"/>
        <w:numPr>
          <w:ilvl w:val="0"/>
          <w:numId w:val="3"/>
        </w:numPr>
        <w:spacing w:line="276" w:lineRule="auto"/>
        <w:rPr>
          <w:rFonts w:cstheme="minorHAnsi"/>
          <w:bCs/>
          <w:lang w:val="uk-UA"/>
        </w:rPr>
      </w:pPr>
      <w:r w:rsidRPr="00CB4CA4">
        <w:rPr>
          <w:rFonts w:cstheme="minorHAnsi"/>
          <w:bCs/>
          <w:lang w:val="uk-UA"/>
        </w:rPr>
        <w:t>Згода на диктофонний запис і подальшу обробку результатів</w:t>
      </w:r>
      <w:r w:rsidR="000E5A72">
        <w:rPr>
          <w:rFonts w:cstheme="minorHAnsi"/>
          <w:bCs/>
          <w:lang w:val="uk-UA"/>
        </w:rPr>
        <w:t>.</w:t>
      </w:r>
    </w:p>
    <w:p w14:paraId="57439260" w14:textId="5DE43A61" w:rsidR="00A8187F" w:rsidRPr="00CB4CA4" w:rsidRDefault="00A8187F" w:rsidP="00ED4157">
      <w:pPr>
        <w:pStyle w:val="a6"/>
        <w:numPr>
          <w:ilvl w:val="0"/>
          <w:numId w:val="3"/>
        </w:numPr>
        <w:spacing w:line="276" w:lineRule="auto"/>
        <w:rPr>
          <w:rFonts w:cstheme="minorHAnsi"/>
          <w:bCs/>
          <w:lang w:val="uk-UA"/>
        </w:rPr>
      </w:pPr>
      <w:r w:rsidRPr="00CB4CA4">
        <w:rPr>
          <w:rFonts w:cstheme="minorHAnsi"/>
          <w:bCs/>
          <w:lang w:val="uk-UA"/>
        </w:rPr>
        <w:t>Виразна артикуляція</w:t>
      </w:r>
      <w:r w:rsidR="000E5A72">
        <w:rPr>
          <w:rFonts w:cstheme="minorHAnsi"/>
          <w:bCs/>
          <w:lang w:val="uk-UA"/>
        </w:rPr>
        <w:t>.</w:t>
      </w:r>
    </w:p>
    <w:p w14:paraId="56535DB7" w14:textId="17A084F7" w:rsidR="00A8187F" w:rsidRPr="00CB4CA4" w:rsidRDefault="00A8187F" w:rsidP="00ED4157">
      <w:pPr>
        <w:pStyle w:val="a6"/>
        <w:numPr>
          <w:ilvl w:val="0"/>
          <w:numId w:val="3"/>
        </w:numPr>
        <w:spacing w:line="276" w:lineRule="auto"/>
        <w:rPr>
          <w:rFonts w:cstheme="minorHAnsi"/>
          <w:bCs/>
          <w:lang w:val="uk-UA"/>
        </w:rPr>
      </w:pPr>
      <w:r w:rsidRPr="00CB4CA4">
        <w:rPr>
          <w:rFonts w:cstheme="minorHAnsi"/>
          <w:bCs/>
          <w:lang w:val="uk-UA"/>
        </w:rPr>
        <w:t>Вільне володіння українською або російською мов</w:t>
      </w:r>
      <w:r w:rsidR="000E5A72">
        <w:rPr>
          <w:rFonts w:cstheme="minorHAnsi"/>
          <w:bCs/>
          <w:lang w:val="uk-UA"/>
        </w:rPr>
        <w:t>ами.</w:t>
      </w:r>
    </w:p>
    <w:p w14:paraId="573F2473" w14:textId="0419B686" w:rsidR="00A8187F" w:rsidRPr="00CB4CA4" w:rsidRDefault="00A8187F" w:rsidP="00ED4157">
      <w:pPr>
        <w:pStyle w:val="a6"/>
        <w:numPr>
          <w:ilvl w:val="0"/>
          <w:numId w:val="3"/>
        </w:numPr>
        <w:spacing w:line="276" w:lineRule="auto"/>
        <w:rPr>
          <w:rFonts w:cstheme="minorHAnsi"/>
          <w:bCs/>
          <w:lang w:val="uk-UA"/>
        </w:rPr>
      </w:pPr>
      <w:r w:rsidRPr="00CB4CA4">
        <w:rPr>
          <w:rFonts w:cstheme="minorHAnsi"/>
          <w:bCs/>
          <w:lang w:val="uk-UA"/>
        </w:rPr>
        <w:t>Відсутність хворобливого стану</w:t>
      </w:r>
      <w:r w:rsidR="000E5A72">
        <w:rPr>
          <w:rFonts w:cstheme="minorHAnsi"/>
          <w:bCs/>
          <w:lang w:val="uk-UA"/>
        </w:rPr>
        <w:t>.</w:t>
      </w:r>
    </w:p>
    <w:p w14:paraId="2C6629FE" w14:textId="52758FFA" w:rsidR="00A8187F" w:rsidRPr="00CB4CA4" w:rsidRDefault="00A8187F" w:rsidP="00ED4157">
      <w:pPr>
        <w:pStyle w:val="a6"/>
        <w:numPr>
          <w:ilvl w:val="0"/>
          <w:numId w:val="3"/>
        </w:numPr>
        <w:spacing w:line="276" w:lineRule="auto"/>
        <w:rPr>
          <w:rFonts w:cstheme="minorHAnsi"/>
          <w:bCs/>
          <w:lang w:val="uk-UA"/>
        </w:rPr>
      </w:pPr>
      <w:r w:rsidRPr="00CB4CA4">
        <w:rPr>
          <w:rFonts w:cstheme="minorHAnsi"/>
          <w:bCs/>
          <w:lang w:val="uk-UA"/>
        </w:rPr>
        <w:t xml:space="preserve">Наявність доступу до </w:t>
      </w:r>
      <w:r w:rsidR="000E5A72">
        <w:rPr>
          <w:rFonts w:cstheme="minorHAnsi"/>
          <w:bCs/>
          <w:lang w:val="uk-UA"/>
        </w:rPr>
        <w:t>і</w:t>
      </w:r>
      <w:r w:rsidRPr="00CB4CA4">
        <w:rPr>
          <w:rFonts w:cstheme="minorHAnsi"/>
          <w:bCs/>
          <w:lang w:val="uk-UA"/>
        </w:rPr>
        <w:t>нтернет</w:t>
      </w:r>
      <w:r w:rsidR="000E5A72">
        <w:rPr>
          <w:rFonts w:cstheme="minorHAnsi"/>
          <w:bCs/>
          <w:lang w:val="uk-UA"/>
        </w:rPr>
        <w:t>у.</w:t>
      </w:r>
    </w:p>
    <w:p w14:paraId="6665C36C" w14:textId="0A31D7F3" w:rsidR="00A8187F" w:rsidRPr="00CB4CA4" w:rsidRDefault="00A8187F" w:rsidP="00ED4157">
      <w:pPr>
        <w:pStyle w:val="a6"/>
        <w:numPr>
          <w:ilvl w:val="0"/>
          <w:numId w:val="3"/>
        </w:numPr>
        <w:spacing w:line="276" w:lineRule="auto"/>
        <w:rPr>
          <w:rFonts w:cstheme="minorHAnsi"/>
          <w:bCs/>
          <w:lang w:val="uk-UA"/>
        </w:rPr>
      </w:pPr>
      <w:r w:rsidRPr="00CB4CA4">
        <w:rPr>
          <w:rFonts w:cstheme="minorHAnsi"/>
          <w:bCs/>
          <w:lang w:val="uk-UA"/>
        </w:rPr>
        <w:t xml:space="preserve">Наявність технічних можливостей для участі в обговоренні </w:t>
      </w:r>
      <w:r w:rsidR="000E5A72">
        <w:rPr>
          <w:rFonts w:cstheme="minorHAnsi"/>
          <w:bCs/>
          <w:lang w:val="uk-UA"/>
        </w:rPr>
        <w:t>в</w:t>
      </w:r>
      <w:r w:rsidR="000E5A72" w:rsidRPr="00CB4CA4">
        <w:rPr>
          <w:rFonts w:cstheme="minorHAnsi"/>
          <w:bCs/>
          <w:lang w:val="uk-UA"/>
        </w:rPr>
        <w:t xml:space="preserve"> </w:t>
      </w:r>
      <w:r w:rsidRPr="00CB4CA4">
        <w:rPr>
          <w:rFonts w:cstheme="minorHAnsi"/>
          <w:bCs/>
          <w:lang w:val="uk-UA"/>
        </w:rPr>
        <w:t>онлайн</w:t>
      </w:r>
      <w:r w:rsidR="000E5A72">
        <w:rPr>
          <w:rFonts w:cstheme="minorHAnsi"/>
          <w:bCs/>
          <w:lang w:val="uk-UA"/>
        </w:rPr>
        <w:t>-</w:t>
      </w:r>
      <w:r w:rsidR="000E5A72" w:rsidRPr="00CB4CA4">
        <w:rPr>
          <w:rFonts w:cstheme="minorHAnsi"/>
          <w:bCs/>
          <w:lang w:val="uk-UA"/>
        </w:rPr>
        <w:t>режимі</w:t>
      </w:r>
      <w:r w:rsidR="000E5A72">
        <w:rPr>
          <w:rFonts w:cstheme="minorHAnsi"/>
          <w:bCs/>
          <w:lang w:val="uk-UA"/>
        </w:rPr>
        <w:t>.</w:t>
      </w:r>
    </w:p>
    <w:p w14:paraId="6906F161" w14:textId="7D120B70" w:rsidR="00A8187F" w:rsidRPr="00CB4CA4" w:rsidRDefault="00A8187F" w:rsidP="00ED4157">
      <w:pPr>
        <w:pStyle w:val="a6"/>
        <w:numPr>
          <w:ilvl w:val="0"/>
          <w:numId w:val="3"/>
        </w:numPr>
        <w:spacing w:line="276" w:lineRule="auto"/>
        <w:rPr>
          <w:rFonts w:cstheme="minorHAnsi"/>
          <w:bCs/>
          <w:lang w:val="uk-UA"/>
        </w:rPr>
      </w:pPr>
      <w:r w:rsidRPr="00CB4CA4">
        <w:rPr>
          <w:rFonts w:cstheme="minorHAnsi"/>
          <w:bCs/>
          <w:lang w:val="uk-UA"/>
        </w:rPr>
        <w:t>Достатній рівень технічної компетентності для участі в онлайн-обговоренні або наявність консультанта (помічника)</w:t>
      </w:r>
      <w:r w:rsidR="000E5A72">
        <w:rPr>
          <w:rFonts w:cstheme="minorHAnsi"/>
          <w:bCs/>
          <w:lang w:val="uk-UA"/>
        </w:rPr>
        <w:t>.</w:t>
      </w:r>
    </w:p>
    <w:p w14:paraId="4A670CB3" w14:textId="384DB0AA" w:rsidR="00A8187F" w:rsidRPr="00CB4CA4" w:rsidRDefault="00A8187F" w:rsidP="001626A2">
      <w:pPr>
        <w:spacing w:line="276" w:lineRule="auto"/>
        <w:ind w:firstLine="709"/>
        <w:jc w:val="both"/>
        <w:rPr>
          <w:rFonts w:eastAsia="Calibri" w:cstheme="minorHAnsi"/>
          <w:lang w:val="uk-UA"/>
        </w:rPr>
      </w:pPr>
      <w:r w:rsidRPr="00CB4CA4">
        <w:rPr>
          <w:rFonts w:eastAsia="Calibri" w:cstheme="minorHAnsi"/>
          <w:lang w:val="uk-UA"/>
        </w:rPr>
        <w:t xml:space="preserve">Фокус-групи були організовані </w:t>
      </w:r>
      <w:r w:rsidR="000E5A72">
        <w:rPr>
          <w:rFonts w:eastAsia="Calibri" w:cstheme="minorHAnsi"/>
          <w:lang w:val="uk-UA"/>
        </w:rPr>
        <w:t>та</w:t>
      </w:r>
      <w:r w:rsidR="000E5A72" w:rsidRPr="00CB4CA4">
        <w:rPr>
          <w:rFonts w:eastAsia="Calibri" w:cstheme="minorHAnsi"/>
          <w:lang w:val="uk-UA"/>
        </w:rPr>
        <w:t xml:space="preserve"> </w:t>
      </w:r>
      <w:r w:rsidRPr="00CB4CA4">
        <w:rPr>
          <w:rFonts w:eastAsia="Calibri" w:cstheme="minorHAnsi"/>
          <w:lang w:val="uk-UA"/>
        </w:rPr>
        <w:t xml:space="preserve">проведені з дотриманням етичних засад, передбачених Етичним кодексом соціолога: </w:t>
      </w:r>
    </w:p>
    <w:p w14:paraId="6E5F0F88" w14:textId="77777777" w:rsidR="00A8187F" w:rsidRPr="00CB4CA4" w:rsidRDefault="00A8187F" w:rsidP="00ED4157">
      <w:pPr>
        <w:pStyle w:val="a6"/>
        <w:numPr>
          <w:ilvl w:val="0"/>
          <w:numId w:val="3"/>
        </w:numPr>
        <w:spacing w:line="276" w:lineRule="auto"/>
        <w:rPr>
          <w:rFonts w:cstheme="minorHAnsi"/>
          <w:bCs/>
          <w:lang w:val="uk-UA"/>
        </w:rPr>
      </w:pPr>
      <w:r w:rsidRPr="00CB4CA4">
        <w:rPr>
          <w:rFonts w:cstheme="minorHAnsi"/>
          <w:bCs/>
          <w:lang w:val="uk-UA"/>
        </w:rPr>
        <w:t>Поінформована згода: респондентам були повідомлені тематика, цілі та завдання дослідження, формат опитування, час проведення дослідження.</w:t>
      </w:r>
    </w:p>
    <w:p w14:paraId="4FE3D2CF" w14:textId="177F2FAB" w:rsidR="00A8187F" w:rsidRPr="00CB4CA4" w:rsidRDefault="00A8187F" w:rsidP="00ED4157">
      <w:pPr>
        <w:pStyle w:val="a6"/>
        <w:numPr>
          <w:ilvl w:val="0"/>
          <w:numId w:val="3"/>
        </w:numPr>
        <w:spacing w:line="276" w:lineRule="auto"/>
        <w:rPr>
          <w:rFonts w:cstheme="minorHAnsi"/>
          <w:bCs/>
          <w:lang w:val="uk-UA"/>
        </w:rPr>
      </w:pPr>
      <w:r w:rsidRPr="00CB4CA4">
        <w:rPr>
          <w:rFonts w:cstheme="minorHAnsi"/>
          <w:bCs/>
          <w:lang w:val="uk-UA"/>
        </w:rPr>
        <w:t>Добровільна участь: респонденти мали право висловлювати свою точку зору з усіх питань, а також відмовитися від відповіді на будь-які запитання гайду</w:t>
      </w:r>
      <w:r w:rsidR="00D36895">
        <w:rPr>
          <w:rFonts w:cstheme="minorHAnsi"/>
          <w:bCs/>
          <w:lang w:val="uk-UA"/>
        </w:rPr>
        <w:t>.</w:t>
      </w:r>
    </w:p>
    <w:p w14:paraId="721B3985" w14:textId="14A58E17" w:rsidR="00A8187F" w:rsidRPr="00CB4CA4" w:rsidRDefault="00A8187F" w:rsidP="00ED4157">
      <w:pPr>
        <w:pStyle w:val="a6"/>
        <w:numPr>
          <w:ilvl w:val="0"/>
          <w:numId w:val="3"/>
        </w:numPr>
        <w:spacing w:line="276" w:lineRule="auto"/>
        <w:rPr>
          <w:rFonts w:cstheme="minorHAnsi"/>
          <w:bCs/>
          <w:lang w:val="uk-UA"/>
        </w:rPr>
      </w:pPr>
      <w:r w:rsidRPr="00CB4CA4">
        <w:rPr>
          <w:rFonts w:cstheme="minorHAnsi"/>
          <w:bCs/>
          <w:lang w:val="uk-UA"/>
        </w:rPr>
        <w:lastRenderedPageBreak/>
        <w:t xml:space="preserve">Конфіденційність та анонімність: всі учасники були поінформовані про те, що участь </w:t>
      </w:r>
      <w:r w:rsidR="00D36895">
        <w:rPr>
          <w:rFonts w:cstheme="minorHAnsi"/>
          <w:bCs/>
          <w:lang w:val="uk-UA"/>
        </w:rPr>
        <w:t>у</w:t>
      </w:r>
      <w:r w:rsidR="00D36895" w:rsidRPr="00CB4CA4">
        <w:rPr>
          <w:rFonts w:cstheme="minorHAnsi"/>
          <w:bCs/>
          <w:lang w:val="uk-UA"/>
        </w:rPr>
        <w:t xml:space="preserve"> </w:t>
      </w:r>
      <w:r w:rsidRPr="00CB4CA4">
        <w:rPr>
          <w:rFonts w:cstheme="minorHAnsi"/>
          <w:bCs/>
          <w:lang w:val="uk-UA"/>
        </w:rPr>
        <w:t>дослідженні є конфіденційно та анонімною</w:t>
      </w:r>
      <w:r w:rsidR="00D36895">
        <w:rPr>
          <w:rFonts w:cstheme="minorHAnsi"/>
          <w:bCs/>
          <w:lang w:val="uk-UA"/>
        </w:rPr>
        <w:t>.</w:t>
      </w:r>
    </w:p>
    <w:p w14:paraId="197A99DB" w14:textId="37ED4575" w:rsidR="00A8187F" w:rsidRPr="00CB4CA4" w:rsidRDefault="00A8187F" w:rsidP="00ED4157">
      <w:pPr>
        <w:pStyle w:val="a6"/>
        <w:numPr>
          <w:ilvl w:val="0"/>
          <w:numId w:val="3"/>
        </w:numPr>
        <w:spacing w:line="276" w:lineRule="auto"/>
        <w:rPr>
          <w:rFonts w:cstheme="minorHAnsi"/>
          <w:bCs/>
          <w:lang w:val="uk-UA"/>
        </w:rPr>
      </w:pPr>
      <w:r w:rsidRPr="00CB4CA4">
        <w:rPr>
          <w:rFonts w:cstheme="minorHAnsi"/>
          <w:bCs/>
          <w:lang w:val="uk-UA"/>
        </w:rPr>
        <w:t xml:space="preserve">Приватність: передбачено отримання усної </w:t>
      </w:r>
      <w:r w:rsidR="00D36895">
        <w:rPr>
          <w:rFonts w:cstheme="minorHAnsi"/>
          <w:bCs/>
          <w:lang w:val="uk-UA"/>
        </w:rPr>
        <w:t>по</w:t>
      </w:r>
      <w:r w:rsidRPr="00CB4CA4">
        <w:rPr>
          <w:rFonts w:cstheme="minorHAnsi"/>
          <w:bCs/>
          <w:lang w:val="uk-UA"/>
        </w:rPr>
        <w:t>інформованої згоди від суб’єктів дослідження на використання інформації, яку вони надають для цілей дослідження.</w:t>
      </w:r>
    </w:p>
    <w:p w14:paraId="0F6D27D3" w14:textId="137DC3F6" w:rsidR="00A8187F" w:rsidRPr="00CB4CA4" w:rsidRDefault="00A8187F" w:rsidP="0047188B">
      <w:pPr>
        <w:spacing w:line="276" w:lineRule="auto"/>
        <w:ind w:firstLine="709"/>
        <w:jc w:val="both"/>
        <w:rPr>
          <w:rFonts w:cstheme="minorHAnsi"/>
          <w:lang w:val="uk-UA"/>
        </w:rPr>
      </w:pPr>
      <w:r w:rsidRPr="00CB4CA4">
        <w:rPr>
          <w:rFonts w:cstheme="minorHAnsi"/>
          <w:lang w:val="uk-UA"/>
        </w:rPr>
        <w:t xml:space="preserve">Тривалість однієї фокус-групи становила від </w:t>
      </w:r>
      <w:r w:rsidR="0047188B" w:rsidRPr="00CB4CA4">
        <w:rPr>
          <w:rFonts w:cstheme="minorHAnsi"/>
          <w:lang w:val="uk-UA"/>
        </w:rPr>
        <w:t>36</w:t>
      </w:r>
      <w:r w:rsidR="00F14166" w:rsidRPr="00CB4CA4">
        <w:rPr>
          <w:rFonts w:cstheme="minorHAnsi"/>
          <w:lang w:val="uk-UA"/>
        </w:rPr>
        <w:t xml:space="preserve"> </w:t>
      </w:r>
      <w:r w:rsidR="0047188B" w:rsidRPr="00CB4CA4">
        <w:rPr>
          <w:rFonts w:cstheme="minorHAnsi"/>
          <w:lang w:val="uk-UA"/>
        </w:rPr>
        <w:t>до 65</w:t>
      </w:r>
      <w:r w:rsidR="00F14166" w:rsidRPr="00CB4CA4">
        <w:rPr>
          <w:rFonts w:cstheme="minorHAnsi"/>
          <w:lang w:val="uk-UA"/>
        </w:rPr>
        <w:t xml:space="preserve"> </w:t>
      </w:r>
      <w:r w:rsidRPr="00CB4CA4">
        <w:rPr>
          <w:rFonts w:cstheme="minorHAnsi"/>
          <w:lang w:val="uk-UA"/>
        </w:rPr>
        <w:t>хвилин, кількість учасників – від 6 до 9 осіб</w:t>
      </w:r>
      <w:r w:rsidR="0047188B" w:rsidRPr="00CB4CA4">
        <w:rPr>
          <w:rFonts w:cstheme="minorHAnsi"/>
          <w:lang w:val="uk-UA"/>
        </w:rPr>
        <w:t xml:space="preserve"> на одній фокус-групі, всього у фокус-групах взяли участь 102 жителі </w:t>
      </w:r>
      <w:r w:rsidR="00D36895">
        <w:rPr>
          <w:rFonts w:cstheme="minorHAnsi"/>
          <w:lang w:val="uk-UA"/>
        </w:rPr>
        <w:t>шес</w:t>
      </w:r>
      <w:r w:rsidR="0047188B" w:rsidRPr="00CB4CA4">
        <w:rPr>
          <w:rFonts w:cstheme="minorHAnsi"/>
          <w:lang w:val="uk-UA"/>
        </w:rPr>
        <w:t>ти громад Дніпропетровської області</w:t>
      </w:r>
      <w:r w:rsidR="00362A47" w:rsidRPr="00CB4CA4">
        <w:rPr>
          <w:rFonts w:cstheme="minorHAnsi"/>
          <w:lang w:val="uk-UA"/>
        </w:rPr>
        <w:t xml:space="preserve">, </w:t>
      </w:r>
      <w:r w:rsidR="00D36895">
        <w:rPr>
          <w:rFonts w:cstheme="minorHAnsi"/>
          <w:lang w:val="uk-UA"/>
        </w:rPr>
        <w:t>зокрема</w:t>
      </w:r>
      <w:r w:rsidR="00362A47" w:rsidRPr="00CB4CA4">
        <w:rPr>
          <w:rFonts w:cstheme="minorHAnsi"/>
          <w:lang w:val="uk-UA"/>
        </w:rPr>
        <w:t xml:space="preserve"> 91 жінка та 11 чоловіків.</w:t>
      </w:r>
    </w:p>
    <w:p w14:paraId="699D8525" w14:textId="77777777" w:rsidR="00A8187F" w:rsidRPr="00CB4CA4" w:rsidRDefault="00A8187F" w:rsidP="001626A2">
      <w:pPr>
        <w:spacing w:line="276" w:lineRule="auto"/>
        <w:ind w:firstLine="709"/>
        <w:rPr>
          <w:rFonts w:cstheme="minorHAnsi"/>
          <w:i/>
          <w:lang w:val="uk-UA"/>
        </w:rPr>
      </w:pPr>
    </w:p>
    <w:p w14:paraId="5B09BED2" w14:textId="77777777" w:rsidR="00A8187F" w:rsidRPr="00CB4CA4" w:rsidRDefault="00A8187F" w:rsidP="001626A2">
      <w:pPr>
        <w:spacing w:line="276" w:lineRule="auto"/>
        <w:ind w:firstLine="709"/>
        <w:rPr>
          <w:rFonts w:cstheme="minorHAnsi"/>
          <w:i/>
          <w:lang w:val="uk-UA"/>
        </w:rPr>
      </w:pPr>
      <w:r w:rsidRPr="00CB4CA4">
        <w:rPr>
          <w:rFonts w:cstheme="minorHAnsi"/>
          <w:i/>
          <w:lang w:val="uk-UA"/>
        </w:rPr>
        <w:t xml:space="preserve">Google-опитування отримувачів соціальних послуг </w:t>
      </w:r>
    </w:p>
    <w:p w14:paraId="1FEA6B16" w14:textId="77777777" w:rsidR="00A8187F" w:rsidRPr="00CB4CA4" w:rsidRDefault="00A8187F" w:rsidP="001626A2">
      <w:pPr>
        <w:spacing w:line="276" w:lineRule="auto"/>
        <w:ind w:firstLine="709"/>
        <w:jc w:val="both"/>
        <w:rPr>
          <w:rFonts w:eastAsia="Calibri" w:cstheme="minorHAnsi"/>
          <w:lang w:val="uk-UA"/>
        </w:rPr>
      </w:pPr>
      <w:r w:rsidRPr="00CB4CA4">
        <w:rPr>
          <w:rFonts w:eastAsia="Calibri" w:cstheme="minorHAnsi"/>
          <w:lang w:val="uk-UA"/>
        </w:rPr>
        <w:t xml:space="preserve">Опитувальник (анкета) було розміщено на спеціальній платформі Google. </w:t>
      </w:r>
    </w:p>
    <w:p w14:paraId="7F1AFAF0" w14:textId="7B763F82" w:rsidR="00A8187F" w:rsidRPr="00CB4CA4" w:rsidRDefault="00A8187F" w:rsidP="001626A2">
      <w:pPr>
        <w:spacing w:line="276" w:lineRule="auto"/>
        <w:ind w:firstLine="709"/>
        <w:jc w:val="both"/>
        <w:rPr>
          <w:rFonts w:eastAsia="Calibri" w:cstheme="minorHAnsi"/>
          <w:lang w:val="uk-UA"/>
        </w:rPr>
      </w:pPr>
      <w:r w:rsidRPr="00CB4CA4">
        <w:rPr>
          <w:rFonts w:eastAsia="Calibri" w:cstheme="minorHAnsi"/>
          <w:lang w:val="uk-UA"/>
        </w:rPr>
        <w:t>Запрошення учасників здійснювалося через місцеві соціальні групи, повідомлення у месенджерах або електронну пошту, або органи місцевого самоврядування</w:t>
      </w:r>
      <w:r w:rsidR="00D36895">
        <w:rPr>
          <w:rFonts w:eastAsia="Calibri" w:cstheme="minorHAnsi"/>
          <w:lang w:val="uk-UA"/>
        </w:rPr>
        <w:t>,</w:t>
      </w:r>
      <w:r w:rsidRPr="00CB4CA4">
        <w:rPr>
          <w:rFonts w:eastAsia="Calibri" w:cstheme="minorHAnsi"/>
          <w:lang w:val="uk-UA"/>
        </w:rPr>
        <w:t xml:space="preserve"> або заклади</w:t>
      </w:r>
      <w:r w:rsidR="00D36895">
        <w:rPr>
          <w:rFonts w:eastAsia="Calibri" w:cstheme="minorHAnsi"/>
          <w:lang w:val="uk-UA"/>
        </w:rPr>
        <w:t xml:space="preserve"> </w:t>
      </w:r>
      <w:r w:rsidRPr="00CB4CA4">
        <w:rPr>
          <w:rFonts w:eastAsia="Calibri" w:cstheme="minorHAnsi"/>
          <w:lang w:val="uk-UA"/>
        </w:rPr>
        <w:t>/</w:t>
      </w:r>
      <w:r w:rsidR="00D36895">
        <w:rPr>
          <w:rFonts w:eastAsia="Calibri" w:cstheme="minorHAnsi"/>
          <w:lang w:val="uk-UA"/>
        </w:rPr>
        <w:t xml:space="preserve"> </w:t>
      </w:r>
      <w:r w:rsidRPr="00CB4CA4">
        <w:rPr>
          <w:rFonts w:eastAsia="Calibri" w:cstheme="minorHAnsi"/>
          <w:lang w:val="uk-UA"/>
        </w:rPr>
        <w:t>установи з надання соціальних послуг</w:t>
      </w:r>
      <w:r w:rsidR="00D36895">
        <w:rPr>
          <w:rFonts w:eastAsia="Calibri" w:cstheme="minorHAnsi"/>
          <w:lang w:val="uk-UA"/>
        </w:rPr>
        <w:t>.</w:t>
      </w:r>
    </w:p>
    <w:p w14:paraId="4919C21F" w14:textId="2960EC4F" w:rsidR="00A8187F" w:rsidRPr="00CB4CA4" w:rsidRDefault="00A8187F" w:rsidP="001626A2">
      <w:pPr>
        <w:spacing w:line="276" w:lineRule="auto"/>
        <w:ind w:firstLine="709"/>
        <w:jc w:val="both"/>
        <w:rPr>
          <w:rFonts w:eastAsia="Calibri" w:cstheme="minorHAnsi"/>
          <w:lang w:val="uk-UA"/>
        </w:rPr>
      </w:pPr>
      <w:r w:rsidRPr="00CB4CA4">
        <w:rPr>
          <w:rFonts w:eastAsia="Calibri" w:cstheme="minorHAnsi"/>
          <w:lang w:val="uk-UA"/>
        </w:rPr>
        <w:t xml:space="preserve">Залежно від ситуації у конкретній громаді </w:t>
      </w:r>
      <w:r w:rsidR="00D36895">
        <w:rPr>
          <w:rFonts w:eastAsia="Calibri" w:cstheme="minorHAnsi"/>
          <w:lang w:val="uk-UA"/>
        </w:rPr>
        <w:t>та</w:t>
      </w:r>
      <w:r w:rsidRPr="00CB4CA4">
        <w:rPr>
          <w:rFonts w:eastAsia="Calibri" w:cstheme="minorHAnsi"/>
          <w:lang w:val="uk-UA"/>
        </w:rPr>
        <w:t xml:space="preserve"> наявності технічних можливостей у респондентів, за їх</w:t>
      </w:r>
      <w:r w:rsidR="00D36895">
        <w:rPr>
          <w:rFonts w:eastAsia="Calibri" w:cstheme="minorHAnsi"/>
          <w:lang w:val="uk-UA"/>
        </w:rPr>
        <w:t>ньою</w:t>
      </w:r>
      <w:r w:rsidRPr="00CB4CA4">
        <w:rPr>
          <w:rFonts w:eastAsia="Calibri" w:cstheme="minorHAnsi"/>
          <w:lang w:val="uk-UA"/>
        </w:rPr>
        <w:t xml:space="preserve"> згодою проводилися інтерв’ю в офлайн</w:t>
      </w:r>
      <w:r w:rsidR="00D36895">
        <w:rPr>
          <w:rFonts w:eastAsia="Calibri" w:cstheme="minorHAnsi"/>
          <w:lang w:val="uk-UA"/>
        </w:rPr>
        <w:t>-</w:t>
      </w:r>
      <w:r w:rsidRPr="00CB4CA4">
        <w:rPr>
          <w:rFonts w:eastAsia="Calibri" w:cstheme="minorHAnsi"/>
          <w:lang w:val="uk-UA"/>
        </w:rPr>
        <w:t xml:space="preserve">форматі з використанням планшетних пристроїв. </w:t>
      </w:r>
    </w:p>
    <w:p w14:paraId="7C38FFB1" w14:textId="06566783" w:rsidR="00A8187F" w:rsidRPr="00CB4CA4" w:rsidRDefault="00A8187F" w:rsidP="001626A2">
      <w:pPr>
        <w:spacing w:line="276" w:lineRule="auto"/>
        <w:ind w:firstLine="709"/>
        <w:jc w:val="both"/>
        <w:rPr>
          <w:rFonts w:eastAsia="Calibri" w:cstheme="minorHAnsi"/>
          <w:lang w:val="uk-UA"/>
        </w:rPr>
      </w:pPr>
      <w:r w:rsidRPr="00CB4CA4">
        <w:rPr>
          <w:rFonts w:eastAsia="Calibri" w:cstheme="minorHAnsi"/>
          <w:lang w:val="uk-UA"/>
        </w:rPr>
        <w:t>До участі у Google-опитуванні запрошувалися учасники, які належать принаймні до однієї з таких груп (відбірковий блок в анкеті):</w:t>
      </w:r>
    </w:p>
    <w:p w14:paraId="31B620BD" w14:textId="3BCDC87F" w:rsidR="00A8187F" w:rsidRPr="00CB4CA4" w:rsidRDefault="00A8187F" w:rsidP="00ED4157">
      <w:pPr>
        <w:pStyle w:val="a6"/>
        <w:numPr>
          <w:ilvl w:val="0"/>
          <w:numId w:val="4"/>
        </w:numPr>
        <w:spacing w:line="276" w:lineRule="auto"/>
        <w:rPr>
          <w:rFonts w:cstheme="minorHAnsi"/>
          <w:bCs/>
          <w:lang w:val="uk-UA"/>
        </w:rPr>
      </w:pPr>
      <w:r w:rsidRPr="00CB4CA4">
        <w:rPr>
          <w:rFonts w:cstheme="minorHAnsi"/>
          <w:bCs/>
          <w:lang w:val="uk-UA"/>
        </w:rPr>
        <w:t>ВПО (внутрішньо переміщені особи)</w:t>
      </w:r>
      <w:r w:rsidR="00D36895">
        <w:rPr>
          <w:rFonts w:cstheme="minorHAnsi"/>
          <w:bCs/>
          <w:lang w:val="uk-UA"/>
        </w:rPr>
        <w:t>;</w:t>
      </w:r>
    </w:p>
    <w:p w14:paraId="3312BAD1" w14:textId="48CD6FF5" w:rsidR="00A8187F" w:rsidRPr="00CB4CA4" w:rsidRDefault="00A8187F" w:rsidP="00ED4157">
      <w:pPr>
        <w:pStyle w:val="a6"/>
        <w:numPr>
          <w:ilvl w:val="0"/>
          <w:numId w:val="4"/>
        </w:numPr>
        <w:spacing w:line="276" w:lineRule="auto"/>
        <w:rPr>
          <w:rFonts w:cstheme="minorHAnsi"/>
          <w:bCs/>
          <w:lang w:val="uk-UA"/>
        </w:rPr>
      </w:pPr>
      <w:r w:rsidRPr="00CB4CA4">
        <w:rPr>
          <w:rFonts w:cstheme="minorHAnsi"/>
          <w:bCs/>
          <w:lang w:val="uk-UA"/>
        </w:rPr>
        <w:t>ДБСТ (</w:t>
      </w:r>
      <w:r w:rsidR="00D36895">
        <w:rPr>
          <w:rFonts w:cstheme="minorHAnsi"/>
          <w:bCs/>
          <w:lang w:val="uk-UA"/>
        </w:rPr>
        <w:t>д</w:t>
      </w:r>
      <w:r w:rsidR="00D36895" w:rsidRPr="00CB4CA4">
        <w:rPr>
          <w:rFonts w:cstheme="minorHAnsi"/>
          <w:bCs/>
          <w:lang w:val="uk-UA"/>
        </w:rPr>
        <w:t xml:space="preserve">итячий </w:t>
      </w:r>
      <w:r w:rsidRPr="00CB4CA4">
        <w:rPr>
          <w:rFonts w:cstheme="minorHAnsi"/>
          <w:bCs/>
          <w:lang w:val="uk-UA"/>
        </w:rPr>
        <w:t>будинок сімейного типу)</w:t>
      </w:r>
      <w:r w:rsidR="00D36895">
        <w:rPr>
          <w:rFonts w:cstheme="minorHAnsi"/>
          <w:bCs/>
          <w:lang w:val="uk-UA"/>
        </w:rPr>
        <w:t>;</w:t>
      </w:r>
    </w:p>
    <w:p w14:paraId="7095BAB1" w14:textId="0C4CF2AF" w:rsidR="00A8187F" w:rsidRPr="00CB4CA4" w:rsidRDefault="00D36895" w:rsidP="00ED4157">
      <w:pPr>
        <w:pStyle w:val="a6"/>
        <w:numPr>
          <w:ilvl w:val="0"/>
          <w:numId w:val="4"/>
        </w:numPr>
        <w:spacing w:line="276" w:lineRule="auto"/>
        <w:rPr>
          <w:rFonts w:cstheme="minorHAnsi"/>
          <w:bCs/>
          <w:lang w:val="uk-UA"/>
        </w:rPr>
      </w:pPr>
      <w:r>
        <w:rPr>
          <w:rFonts w:cstheme="minorHAnsi"/>
          <w:bCs/>
          <w:lang w:val="uk-UA"/>
        </w:rPr>
        <w:t>о</w:t>
      </w:r>
      <w:r w:rsidRPr="00CB4CA4">
        <w:rPr>
          <w:rFonts w:cstheme="minorHAnsi"/>
          <w:bCs/>
          <w:lang w:val="uk-UA"/>
        </w:rPr>
        <w:t xml:space="preserve">динокі </w:t>
      </w:r>
      <w:r w:rsidR="00A8187F" w:rsidRPr="00CB4CA4">
        <w:rPr>
          <w:rFonts w:cstheme="minorHAnsi"/>
          <w:bCs/>
          <w:lang w:val="uk-UA"/>
        </w:rPr>
        <w:t>батьки з дітьми</w:t>
      </w:r>
      <w:r>
        <w:rPr>
          <w:rFonts w:cstheme="minorHAnsi"/>
          <w:bCs/>
          <w:lang w:val="uk-UA"/>
        </w:rPr>
        <w:t>;</w:t>
      </w:r>
    </w:p>
    <w:p w14:paraId="3B27FF2E" w14:textId="7F06CD88" w:rsidR="00A8187F" w:rsidRPr="00CB4CA4" w:rsidRDefault="00D36895" w:rsidP="00ED4157">
      <w:pPr>
        <w:pStyle w:val="a6"/>
        <w:numPr>
          <w:ilvl w:val="0"/>
          <w:numId w:val="4"/>
        </w:numPr>
        <w:spacing w:line="276" w:lineRule="auto"/>
        <w:rPr>
          <w:rFonts w:cstheme="minorHAnsi"/>
          <w:bCs/>
          <w:lang w:val="uk-UA"/>
        </w:rPr>
      </w:pPr>
      <w:r>
        <w:rPr>
          <w:rFonts w:cstheme="minorHAnsi"/>
          <w:bCs/>
          <w:lang w:val="uk-UA"/>
        </w:rPr>
        <w:t>о</w:t>
      </w:r>
      <w:r w:rsidRPr="00CB4CA4">
        <w:rPr>
          <w:rFonts w:cstheme="minorHAnsi"/>
          <w:bCs/>
          <w:lang w:val="uk-UA"/>
        </w:rPr>
        <w:t>пікун</w:t>
      </w:r>
      <w:r>
        <w:rPr>
          <w:rFonts w:cstheme="minorHAnsi"/>
          <w:bCs/>
          <w:lang w:val="uk-UA"/>
        </w:rPr>
        <w:t>;</w:t>
      </w:r>
    </w:p>
    <w:p w14:paraId="08754A53" w14:textId="4307CFD2" w:rsidR="00A8187F" w:rsidRPr="00CB4CA4" w:rsidRDefault="00D36895" w:rsidP="00ED4157">
      <w:pPr>
        <w:pStyle w:val="a6"/>
        <w:numPr>
          <w:ilvl w:val="0"/>
          <w:numId w:val="4"/>
        </w:numPr>
        <w:spacing w:line="276" w:lineRule="auto"/>
        <w:rPr>
          <w:rFonts w:cstheme="minorHAnsi"/>
          <w:bCs/>
          <w:lang w:val="uk-UA"/>
        </w:rPr>
      </w:pPr>
      <w:r>
        <w:rPr>
          <w:rFonts w:cstheme="minorHAnsi"/>
          <w:bCs/>
          <w:lang w:val="uk-UA"/>
        </w:rPr>
        <w:t>о</w:t>
      </w:r>
      <w:r w:rsidRPr="00CB4CA4">
        <w:rPr>
          <w:rFonts w:cstheme="minorHAnsi"/>
          <w:bCs/>
          <w:lang w:val="uk-UA"/>
        </w:rPr>
        <w:t xml:space="preserve">соба </w:t>
      </w:r>
      <w:r w:rsidR="00A8187F" w:rsidRPr="00CB4CA4">
        <w:rPr>
          <w:rFonts w:cstheme="minorHAnsi"/>
          <w:bCs/>
          <w:lang w:val="uk-UA"/>
        </w:rPr>
        <w:t>похилого віку з інвалідністю</w:t>
      </w:r>
      <w:r>
        <w:rPr>
          <w:rFonts w:cstheme="minorHAnsi"/>
          <w:bCs/>
          <w:lang w:val="uk-UA"/>
        </w:rPr>
        <w:t>;</w:t>
      </w:r>
    </w:p>
    <w:p w14:paraId="16B117FD" w14:textId="1DBC770B" w:rsidR="00A8187F" w:rsidRPr="00CB4CA4" w:rsidRDefault="00D36895" w:rsidP="00ED4157">
      <w:pPr>
        <w:pStyle w:val="a6"/>
        <w:numPr>
          <w:ilvl w:val="0"/>
          <w:numId w:val="4"/>
        </w:numPr>
        <w:spacing w:line="276" w:lineRule="auto"/>
        <w:rPr>
          <w:rFonts w:cstheme="minorHAnsi"/>
          <w:bCs/>
          <w:lang w:val="uk-UA"/>
        </w:rPr>
      </w:pPr>
      <w:r>
        <w:rPr>
          <w:rFonts w:cstheme="minorHAnsi"/>
          <w:bCs/>
          <w:lang w:val="uk-UA"/>
        </w:rPr>
        <w:t>о</w:t>
      </w:r>
      <w:r w:rsidRPr="00CB4CA4">
        <w:rPr>
          <w:rFonts w:cstheme="minorHAnsi"/>
          <w:bCs/>
          <w:lang w:val="uk-UA"/>
        </w:rPr>
        <w:t>соба</w:t>
      </w:r>
      <w:r w:rsidR="00A8187F" w:rsidRPr="00CB4CA4">
        <w:rPr>
          <w:rFonts w:cstheme="minorHAnsi"/>
          <w:bCs/>
          <w:lang w:val="uk-UA"/>
        </w:rPr>
        <w:t>, що зазнала насильства</w:t>
      </w:r>
      <w:r>
        <w:rPr>
          <w:rFonts w:cstheme="minorHAnsi"/>
          <w:bCs/>
          <w:lang w:val="uk-UA"/>
        </w:rPr>
        <w:t>;</w:t>
      </w:r>
    </w:p>
    <w:p w14:paraId="22F2037A" w14:textId="5A0BAD57" w:rsidR="00A8187F" w:rsidRPr="00CB4CA4" w:rsidRDefault="00D36895" w:rsidP="00ED4157">
      <w:pPr>
        <w:pStyle w:val="a6"/>
        <w:numPr>
          <w:ilvl w:val="0"/>
          <w:numId w:val="4"/>
        </w:numPr>
        <w:spacing w:line="276" w:lineRule="auto"/>
        <w:rPr>
          <w:rFonts w:cstheme="minorHAnsi"/>
          <w:bCs/>
          <w:lang w:val="uk-UA"/>
        </w:rPr>
      </w:pPr>
      <w:r>
        <w:rPr>
          <w:rFonts w:cstheme="minorHAnsi"/>
          <w:bCs/>
          <w:lang w:val="uk-UA"/>
        </w:rPr>
        <w:t>п</w:t>
      </w:r>
      <w:r w:rsidRPr="00CB4CA4">
        <w:rPr>
          <w:rFonts w:cstheme="minorHAnsi"/>
          <w:bCs/>
          <w:lang w:val="uk-UA"/>
        </w:rPr>
        <w:t>атронатна</w:t>
      </w:r>
      <w:r>
        <w:rPr>
          <w:rFonts w:cstheme="minorHAnsi"/>
          <w:bCs/>
          <w:lang w:val="uk-UA"/>
        </w:rPr>
        <w:t xml:space="preserve"> </w:t>
      </w:r>
      <w:r w:rsidR="00A8187F" w:rsidRPr="00CB4CA4">
        <w:rPr>
          <w:rFonts w:cstheme="minorHAnsi"/>
          <w:bCs/>
          <w:lang w:val="uk-UA"/>
        </w:rPr>
        <w:t>сім</w:t>
      </w:r>
      <w:r>
        <w:rPr>
          <w:rFonts w:cstheme="minorHAnsi"/>
          <w:bCs/>
          <w:lang w:val="en-US"/>
        </w:rPr>
        <w:t>’</w:t>
      </w:r>
      <w:r w:rsidR="00A8187F" w:rsidRPr="00CB4CA4">
        <w:rPr>
          <w:rFonts w:cstheme="minorHAnsi"/>
          <w:bCs/>
          <w:lang w:val="uk-UA"/>
        </w:rPr>
        <w:t>я</w:t>
      </w:r>
      <w:r>
        <w:rPr>
          <w:rFonts w:cstheme="minorHAnsi"/>
          <w:bCs/>
          <w:lang w:val="uk-UA"/>
        </w:rPr>
        <w:t>;</w:t>
      </w:r>
    </w:p>
    <w:p w14:paraId="397C2C7F" w14:textId="08FC4E26" w:rsidR="00A8187F" w:rsidRPr="00CB4CA4" w:rsidRDefault="00D36895" w:rsidP="00ED4157">
      <w:pPr>
        <w:pStyle w:val="a6"/>
        <w:numPr>
          <w:ilvl w:val="0"/>
          <w:numId w:val="4"/>
        </w:numPr>
        <w:spacing w:line="276" w:lineRule="auto"/>
        <w:rPr>
          <w:rFonts w:cstheme="minorHAnsi"/>
          <w:bCs/>
          <w:lang w:val="uk-UA"/>
        </w:rPr>
      </w:pPr>
      <w:r>
        <w:rPr>
          <w:rFonts w:cstheme="minorHAnsi"/>
          <w:bCs/>
          <w:lang w:val="uk-UA"/>
        </w:rPr>
        <w:t>п</w:t>
      </w:r>
      <w:r w:rsidRPr="00CB4CA4">
        <w:rPr>
          <w:rFonts w:cstheme="minorHAnsi"/>
          <w:bCs/>
          <w:lang w:val="uk-UA"/>
        </w:rPr>
        <w:t xml:space="preserve">рийомна </w:t>
      </w:r>
      <w:r w:rsidR="00A8187F" w:rsidRPr="00CB4CA4">
        <w:rPr>
          <w:rFonts w:cstheme="minorHAnsi"/>
          <w:bCs/>
          <w:lang w:val="uk-UA"/>
        </w:rPr>
        <w:t>сім</w:t>
      </w:r>
      <w:r>
        <w:rPr>
          <w:rFonts w:cstheme="minorHAnsi"/>
          <w:bCs/>
          <w:lang w:val="en-US"/>
        </w:rPr>
        <w:t>’</w:t>
      </w:r>
      <w:r w:rsidR="00A8187F" w:rsidRPr="00CB4CA4">
        <w:rPr>
          <w:rFonts w:cstheme="minorHAnsi"/>
          <w:bCs/>
          <w:lang w:val="uk-UA"/>
        </w:rPr>
        <w:t>я</w:t>
      </w:r>
      <w:r>
        <w:rPr>
          <w:rFonts w:cstheme="minorHAnsi"/>
          <w:bCs/>
          <w:lang w:val="uk-UA"/>
        </w:rPr>
        <w:t>;</w:t>
      </w:r>
    </w:p>
    <w:p w14:paraId="6BC3E16C" w14:textId="524EBB6E" w:rsidR="00A8187F" w:rsidRPr="00CB4CA4" w:rsidRDefault="00D36895" w:rsidP="00ED4157">
      <w:pPr>
        <w:pStyle w:val="a6"/>
        <w:numPr>
          <w:ilvl w:val="0"/>
          <w:numId w:val="4"/>
        </w:numPr>
        <w:spacing w:line="276" w:lineRule="auto"/>
        <w:rPr>
          <w:rFonts w:cstheme="minorHAnsi"/>
          <w:bCs/>
          <w:lang w:val="uk-UA"/>
        </w:rPr>
      </w:pPr>
      <w:r>
        <w:rPr>
          <w:rFonts w:cstheme="minorHAnsi"/>
          <w:bCs/>
          <w:lang w:val="uk-UA"/>
        </w:rPr>
        <w:t>р</w:t>
      </w:r>
      <w:r w:rsidRPr="00CB4CA4">
        <w:rPr>
          <w:rFonts w:cstheme="minorHAnsi"/>
          <w:bCs/>
          <w:lang w:val="uk-UA"/>
        </w:rPr>
        <w:t>одина</w:t>
      </w:r>
      <w:r w:rsidR="00A8187F" w:rsidRPr="00CB4CA4">
        <w:rPr>
          <w:rFonts w:cstheme="minorHAnsi"/>
          <w:bCs/>
          <w:lang w:val="uk-UA"/>
        </w:rPr>
        <w:t>, у якій є діти (дитина) з інвалідністю</w:t>
      </w:r>
      <w:r>
        <w:rPr>
          <w:rFonts w:cstheme="minorHAnsi"/>
          <w:bCs/>
          <w:lang w:val="uk-UA"/>
        </w:rPr>
        <w:t>;</w:t>
      </w:r>
    </w:p>
    <w:p w14:paraId="54ABCB8B" w14:textId="152E9430" w:rsidR="00A8187F" w:rsidRPr="00CB4CA4" w:rsidRDefault="00D36895" w:rsidP="00ED4157">
      <w:pPr>
        <w:pStyle w:val="a6"/>
        <w:numPr>
          <w:ilvl w:val="0"/>
          <w:numId w:val="4"/>
        </w:numPr>
        <w:spacing w:line="276" w:lineRule="auto"/>
        <w:rPr>
          <w:rFonts w:cstheme="minorHAnsi"/>
          <w:bCs/>
          <w:lang w:val="uk-UA"/>
        </w:rPr>
      </w:pPr>
      <w:r>
        <w:rPr>
          <w:rFonts w:cstheme="minorHAnsi"/>
          <w:bCs/>
          <w:lang w:val="uk-UA"/>
        </w:rPr>
        <w:t>с</w:t>
      </w:r>
      <w:r w:rsidRPr="00CB4CA4">
        <w:rPr>
          <w:rFonts w:cstheme="minorHAnsi"/>
          <w:bCs/>
          <w:lang w:val="uk-UA"/>
        </w:rPr>
        <w:t xml:space="preserve">ім'я </w:t>
      </w:r>
      <w:r w:rsidR="00A8187F" w:rsidRPr="00CB4CA4">
        <w:rPr>
          <w:rFonts w:cstheme="minorHAnsi"/>
          <w:bCs/>
          <w:lang w:val="uk-UA"/>
        </w:rPr>
        <w:t xml:space="preserve">з дітьми у складних </w:t>
      </w:r>
      <w:r w:rsidR="002C58C2" w:rsidRPr="00CB4CA4">
        <w:rPr>
          <w:rFonts w:cstheme="minorHAnsi"/>
          <w:bCs/>
          <w:lang w:val="uk-UA"/>
        </w:rPr>
        <w:t>життєвих</w:t>
      </w:r>
      <w:r w:rsidR="00A8187F" w:rsidRPr="00CB4CA4">
        <w:rPr>
          <w:rFonts w:cstheme="minorHAnsi"/>
          <w:bCs/>
          <w:lang w:val="uk-UA"/>
        </w:rPr>
        <w:t xml:space="preserve"> обставинах</w:t>
      </w:r>
      <w:r>
        <w:rPr>
          <w:rFonts w:cstheme="minorHAnsi"/>
          <w:bCs/>
          <w:lang w:val="uk-UA"/>
        </w:rPr>
        <w:t>;</w:t>
      </w:r>
    </w:p>
    <w:p w14:paraId="5DAC6F22" w14:textId="5A36DB37" w:rsidR="00A8187F" w:rsidRPr="00CB4CA4" w:rsidRDefault="00D36895" w:rsidP="00ED4157">
      <w:pPr>
        <w:pStyle w:val="a6"/>
        <w:numPr>
          <w:ilvl w:val="0"/>
          <w:numId w:val="4"/>
        </w:numPr>
        <w:spacing w:line="276" w:lineRule="auto"/>
        <w:rPr>
          <w:rFonts w:cstheme="minorHAnsi"/>
          <w:bCs/>
          <w:lang w:val="uk-UA"/>
        </w:rPr>
      </w:pPr>
      <w:r>
        <w:rPr>
          <w:rFonts w:cstheme="minorHAnsi"/>
          <w:bCs/>
          <w:lang w:val="uk-UA"/>
        </w:rPr>
        <w:t>у</w:t>
      </w:r>
      <w:r w:rsidRPr="00CB4CA4">
        <w:rPr>
          <w:rFonts w:cstheme="minorHAnsi"/>
          <w:bCs/>
          <w:lang w:val="uk-UA"/>
        </w:rPr>
        <w:t xml:space="preserve">часник </w:t>
      </w:r>
      <w:r w:rsidR="00A8187F" w:rsidRPr="00CB4CA4">
        <w:rPr>
          <w:rFonts w:cstheme="minorHAnsi"/>
          <w:bCs/>
          <w:lang w:val="uk-UA"/>
        </w:rPr>
        <w:t>АТО</w:t>
      </w:r>
      <w:r>
        <w:rPr>
          <w:rFonts w:cstheme="minorHAnsi"/>
          <w:bCs/>
          <w:lang w:val="uk-UA"/>
        </w:rPr>
        <w:t>;</w:t>
      </w:r>
    </w:p>
    <w:p w14:paraId="3B304AD0" w14:textId="503F5296" w:rsidR="00A8187F" w:rsidRPr="00CB4CA4" w:rsidRDefault="00D36895" w:rsidP="00ED4157">
      <w:pPr>
        <w:pStyle w:val="a6"/>
        <w:numPr>
          <w:ilvl w:val="0"/>
          <w:numId w:val="4"/>
        </w:numPr>
        <w:spacing w:line="276" w:lineRule="auto"/>
        <w:rPr>
          <w:rFonts w:cstheme="minorHAnsi"/>
          <w:bCs/>
          <w:lang w:val="uk-UA"/>
        </w:rPr>
      </w:pPr>
      <w:r>
        <w:rPr>
          <w:rFonts w:cstheme="minorHAnsi"/>
          <w:bCs/>
          <w:lang w:val="uk-UA"/>
        </w:rPr>
        <w:t>у</w:t>
      </w:r>
      <w:r w:rsidRPr="00CB4CA4">
        <w:rPr>
          <w:rFonts w:cstheme="minorHAnsi"/>
          <w:bCs/>
          <w:lang w:val="uk-UA"/>
        </w:rPr>
        <w:t xml:space="preserve">часник </w:t>
      </w:r>
      <w:r w:rsidR="00362A47" w:rsidRPr="00CB4CA4">
        <w:rPr>
          <w:rFonts w:cstheme="minorHAnsi"/>
          <w:bCs/>
          <w:lang w:val="uk-UA"/>
        </w:rPr>
        <w:t>бойових дій</w:t>
      </w:r>
      <w:r>
        <w:rPr>
          <w:rFonts w:cstheme="minorHAnsi"/>
          <w:bCs/>
          <w:lang w:val="uk-UA"/>
        </w:rPr>
        <w:t>.</w:t>
      </w:r>
    </w:p>
    <w:p w14:paraId="46B2D0C6" w14:textId="77777777" w:rsidR="00A8187F" w:rsidRPr="00CB4CA4" w:rsidRDefault="00A8187F" w:rsidP="001626A2">
      <w:pPr>
        <w:spacing w:line="276" w:lineRule="auto"/>
        <w:ind w:firstLine="709"/>
        <w:rPr>
          <w:rFonts w:cstheme="minorHAnsi"/>
          <w:lang w:val="uk-UA"/>
        </w:rPr>
      </w:pPr>
    </w:p>
    <w:p w14:paraId="55001325" w14:textId="77777777" w:rsidR="00A8187F" w:rsidRPr="00CB4CA4" w:rsidRDefault="00A8187F" w:rsidP="001626A2">
      <w:pPr>
        <w:spacing w:line="276" w:lineRule="auto"/>
        <w:ind w:firstLine="709"/>
        <w:rPr>
          <w:rFonts w:cstheme="minorHAnsi"/>
          <w:lang w:val="uk-UA"/>
        </w:rPr>
      </w:pPr>
      <w:r w:rsidRPr="00CB4CA4">
        <w:rPr>
          <w:rFonts w:cstheme="minorHAnsi"/>
          <w:lang w:val="uk-UA"/>
        </w:rPr>
        <w:t>Критерії залучення респондентів до участі в Google-опитуванні:</w:t>
      </w:r>
    </w:p>
    <w:p w14:paraId="7EEB5CC3" w14:textId="28501C29" w:rsidR="00A8187F" w:rsidRPr="00CB4CA4" w:rsidRDefault="00A8187F" w:rsidP="00ED4157">
      <w:pPr>
        <w:pStyle w:val="a6"/>
        <w:numPr>
          <w:ilvl w:val="0"/>
          <w:numId w:val="5"/>
        </w:numPr>
        <w:spacing w:line="276" w:lineRule="auto"/>
        <w:rPr>
          <w:rFonts w:cstheme="minorHAnsi"/>
          <w:bCs/>
          <w:lang w:val="uk-UA"/>
        </w:rPr>
      </w:pPr>
      <w:r w:rsidRPr="00CB4CA4">
        <w:rPr>
          <w:rFonts w:cstheme="minorHAnsi"/>
          <w:bCs/>
          <w:lang w:val="uk-UA"/>
        </w:rPr>
        <w:t>Належність принаймні до однієї з цільових груп</w:t>
      </w:r>
      <w:r w:rsidR="00D36895">
        <w:rPr>
          <w:rFonts w:cstheme="minorHAnsi"/>
          <w:bCs/>
          <w:lang w:val="uk-UA"/>
        </w:rPr>
        <w:t>.</w:t>
      </w:r>
    </w:p>
    <w:p w14:paraId="26529B61" w14:textId="6F921FC8" w:rsidR="00A8187F" w:rsidRPr="00CB4CA4" w:rsidRDefault="00A8187F" w:rsidP="00ED4157">
      <w:pPr>
        <w:pStyle w:val="a6"/>
        <w:numPr>
          <w:ilvl w:val="0"/>
          <w:numId w:val="5"/>
        </w:numPr>
        <w:spacing w:line="276" w:lineRule="auto"/>
        <w:rPr>
          <w:rFonts w:cstheme="minorHAnsi"/>
          <w:bCs/>
          <w:lang w:val="uk-UA"/>
        </w:rPr>
      </w:pPr>
      <w:r w:rsidRPr="00CB4CA4">
        <w:rPr>
          <w:rFonts w:cstheme="minorHAnsi"/>
          <w:bCs/>
          <w:lang w:val="uk-UA"/>
        </w:rPr>
        <w:t xml:space="preserve">Проживання в одній з громад, які </w:t>
      </w:r>
      <w:r w:rsidR="00D36895">
        <w:rPr>
          <w:rFonts w:cstheme="minorHAnsi"/>
          <w:bCs/>
          <w:lang w:val="uk-UA"/>
        </w:rPr>
        <w:t xml:space="preserve">належать </w:t>
      </w:r>
      <w:r w:rsidRPr="00CB4CA4">
        <w:rPr>
          <w:rFonts w:cstheme="minorHAnsi"/>
          <w:bCs/>
          <w:lang w:val="uk-UA"/>
        </w:rPr>
        <w:t>до вибіркової сукупності</w:t>
      </w:r>
      <w:r w:rsidR="00D36895">
        <w:rPr>
          <w:rFonts w:cstheme="minorHAnsi"/>
          <w:bCs/>
          <w:lang w:val="uk-UA"/>
        </w:rPr>
        <w:t>.</w:t>
      </w:r>
    </w:p>
    <w:p w14:paraId="4A1F9980" w14:textId="743C8F52" w:rsidR="00A8187F" w:rsidRPr="00CB4CA4" w:rsidRDefault="00A8187F" w:rsidP="00ED4157">
      <w:pPr>
        <w:pStyle w:val="a6"/>
        <w:numPr>
          <w:ilvl w:val="0"/>
          <w:numId w:val="5"/>
        </w:numPr>
        <w:spacing w:line="276" w:lineRule="auto"/>
        <w:rPr>
          <w:rFonts w:cstheme="minorHAnsi"/>
          <w:bCs/>
          <w:lang w:val="uk-UA"/>
        </w:rPr>
      </w:pPr>
      <w:r w:rsidRPr="00CB4CA4">
        <w:rPr>
          <w:rFonts w:cstheme="minorHAnsi"/>
          <w:bCs/>
          <w:lang w:val="uk-UA"/>
        </w:rPr>
        <w:t>Згода на подальшу обробку результатів</w:t>
      </w:r>
      <w:r w:rsidR="00D36895">
        <w:rPr>
          <w:rFonts w:cstheme="minorHAnsi"/>
          <w:bCs/>
          <w:lang w:val="uk-UA"/>
        </w:rPr>
        <w:t>.</w:t>
      </w:r>
    </w:p>
    <w:p w14:paraId="3950A55B" w14:textId="72D8DF77" w:rsidR="00A8187F" w:rsidRPr="00CB4CA4" w:rsidRDefault="00A8187F" w:rsidP="00ED4157">
      <w:pPr>
        <w:pStyle w:val="a6"/>
        <w:numPr>
          <w:ilvl w:val="0"/>
          <w:numId w:val="5"/>
        </w:numPr>
        <w:spacing w:line="276" w:lineRule="auto"/>
        <w:rPr>
          <w:rFonts w:cstheme="minorHAnsi"/>
          <w:bCs/>
          <w:lang w:val="uk-UA"/>
        </w:rPr>
      </w:pPr>
      <w:r w:rsidRPr="00CB4CA4">
        <w:rPr>
          <w:rFonts w:cstheme="minorHAnsi"/>
          <w:bCs/>
          <w:lang w:val="uk-UA"/>
        </w:rPr>
        <w:t xml:space="preserve">Наявність доступу до </w:t>
      </w:r>
      <w:r w:rsidR="00D36895">
        <w:rPr>
          <w:rFonts w:cstheme="minorHAnsi"/>
          <w:bCs/>
          <w:lang w:val="uk-UA"/>
        </w:rPr>
        <w:t>і</w:t>
      </w:r>
      <w:r w:rsidRPr="00CB4CA4">
        <w:rPr>
          <w:rFonts w:cstheme="minorHAnsi"/>
          <w:bCs/>
          <w:lang w:val="uk-UA"/>
        </w:rPr>
        <w:t>нтернет</w:t>
      </w:r>
      <w:r w:rsidR="00D36895">
        <w:rPr>
          <w:rFonts w:cstheme="minorHAnsi"/>
          <w:bCs/>
          <w:lang w:val="uk-UA"/>
        </w:rPr>
        <w:t>у.</w:t>
      </w:r>
    </w:p>
    <w:p w14:paraId="65E47670" w14:textId="2F60B41C" w:rsidR="00A8187F" w:rsidRPr="00CB4CA4" w:rsidRDefault="00A8187F" w:rsidP="00ED4157">
      <w:pPr>
        <w:pStyle w:val="a6"/>
        <w:numPr>
          <w:ilvl w:val="0"/>
          <w:numId w:val="5"/>
        </w:numPr>
        <w:spacing w:line="276" w:lineRule="auto"/>
        <w:rPr>
          <w:rFonts w:cstheme="minorHAnsi"/>
          <w:bCs/>
          <w:lang w:val="uk-UA"/>
        </w:rPr>
      </w:pPr>
      <w:r w:rsidRPr="00CB4CA4">
        <w:rPr>
          <w:rFonts w:cstheme="minorHAnsi"/>
          <w:bCs/>
          <w:lang w:val="uk-UA"/>
        </w:rPr>
        <w:t>Наявність технічних можливостей для заповнення онлайн-опитувальника</w:t>
      </w:r>
      <w:r w:rsidR="00D36895">
        <w:rPr>
          <w:rFonts w:cstheme="minorHAnsi"/>
          <w:bCs/>
          <w:lang w:val="uk-UA"/>
        </w:rPr>
        <w:t>.</w:t>
      </w:r>
    </w:p>
    <w:p w14:paraId="08A0937D" w14:textId="28BF55B5" w:rsidR="00A8187F" w:rsidRPr="00CB4CA4" w:rsidRDefault="00A8187F" w:rsidP="00ED4157">
      <w:pPr>
        <w:pStyle w:val="a6"/>
        <w:numPr>
          <w:ilvl w:val="0"/>
          <w:numId w:val="5"/>
        </w:numPr>
        <w:spacing w:line="276" w:lineRule="auto"/>
        <w:rPr>
          <w:rFonts w:cstheme="minorHAnsi"/>
          <w:bCs/>
          <w:lang w:val="uk-UA"/>
        </w:rPr>
      </w:pPr>
      <w:r w:rsidRPr="00CB4CA4">
        <w:rPr>
          <w:rFonts w:cstheme="minorHAnsi"/>
          <w:bCs/>
          <w:lang w:val="uk-UA"/>
        </w:rPr>
        <w:t>Достатній рівень технічної компетентності для проходженн</w:t>
      </w:r>
      <w:r w:rsidR="00D36895">
        <w:rPr>
          <w:rFonts w:cstheme="minorHAnsi"/>
          <w:bCs/>
          <w:lang w:val="uk-UA"/>
        </w:rPr>
        <w:t>я</w:t>
      </w:r>
      <w:r w:rsidRPr="00CB4CA4">
        <w:rPr>
          <w:rFonts w:cstheme="minorHAnsi"/>
          <w:bCs/>
          <w:lang w:val="uk-UA"/>
        </w:rPr>
        <w:t xml:space="preserve"> Google-опитування або наявність консультанта (помічника).</w:t>
      </w:r>
    </w:p>
    <w:p w14:paraId="1346CC00" w14:textId="0066848E" w:rsidR="00A8187F" w:rsidRPr="00CB4CA4" w:rsidRDefault="00A8187F" w:rsidP="00ED4157">
      <w:pPr>
        <w:pStyle w:val="a6"/>
        <w:numPr>
          <w:ilvl w:val="0"/>
          <w:numId w:val="5"/>
        </w:numPr>
        <w:spacing w:line="276" w:lineRule="auto"/>
        <w:rPr>
          <w:rFonts w:cstheme="minorHAnsi"/>
          <w:bCs/>
          <w:lang w:val="uk-UA"/>
        </w:rPr>
      </w:pPr>
      <w:r w:rsidRPr="00CB4CA4">
        <w:rPr>
          <w:rFonts w:cstheme="minorHAnsi"/>
          <w:bCs/>
          <w:lang w:val="uk-UA"/>
        </w:rPr>
        <w:t xml:space="preserve">Як альтернативний спосіб опитування використовувалося опитування </w:t>
      </w:r>
      <w:r w:rsidR="00D36895">
        <w:rPr>
          <w:rFonts w:cstheme="minorHAnsi"/>
          <w:bCs/>
          <w:lang w:val="uk-UA"/>
        </w:rPr>
        <w:t>в</w:t>
      </w:r>
      <w:r w:rsidR="00D36895" w:rsidRPr="00CB4CA4">
        <w:rPr>
          <w:rFonts w:cstheme="minorHAnsi"/>
          <w:bCs/>
          <w:lang w:val="uk-UA"/>
        </w:rPr>
        <w:t xml:space="preserve"> офлайн</w:t>
      </w:r>
      <w:r w:rsidR="00D36895">
        <w:rPr>
          <w:rFonts w:cstheme="minorHAnsi"/>
          <w:bCs/>
          <w:lang w:val="uk-UA"/>
        </w:rPr>
        <w:t>-</w:t>
      </w:r>
      <w:r w:rsidRPr="00CB4CA4">
        <w:rPr>
          <w:rFonts w:cstheme="minorHAnsi"/>
          <w:bCs/>
          <w:lang w:val="uk-UA"/>
        </w:rPr>
        <w:t>форматі</w:t>
      </w:r>
      <w:r w:rsidR="00D36895">
        <w:rPr>
          <w:rFonts w:cstheme="minorHAnsi"/>
          <w:bCs/>
          <w:lang w:val="uk-UA"/>
        </w:rPr>
        <w:t xml:space="preserve"> </w:t>
      </w:r>
      <w:r w:rsidRPr="00CB4CA4">
        <w:rPr>
          <w:rFonts w:cstheme="minorHAnsi"/>
          <w:bCs/>
          <w:lang w:val="uk-UA"/>
        </w:rPr>
        <w:t xml:space="preserve">з використанням планшетного пристрою. </w:t>
      </w:r>
    </w:p>
    <w:p w14:paraId="1E0CC836" w14:textId="77F7E791" w:rsidR="00A8187F" w:rsidRPr="00CB4CA4" w:rsidRDefault="00A8187F" w:rsidP="00ED4157">
      <w:pPr>
        <w:pStyle w:val="a6"/>
        <w:numPr>
          <w:ilvl w:val="0"/>
          <w:numId w:val="5"/>
        </w:numPr>
        <w:spacing w:line="276" w:lineRule="auto"/>
        <w:rPr>
          <w:rFonts w:cstheme="minorHAnsi"/>
          <w:bCs/>
          <w:lang w:val="uk-UA"/>
        </w:rPr>
      </w:pPr>
      <w:r w:rsidRPr="00CB4CA4">
        <w:rPr>
          <w:rFonts w:cstheme="minorHAnsi"/>
          <w:bCs/>
          <w:lang w:val="uk-UA"/>
        </w:rPr>
        <w:t>Наявність вільного часу для участі в дослідженні</w:t>
      </w:r>
      <w:r w:rsidR="00D36895">
        <w:rPr>
          <w:rFonts w:cstheme="minorHAnsi"/>
          <w:bCs/>
          <w:lang w:val="uk-UA"/>
        </w:rPr>
        <w:t>.</w:t>
      </w:r>
    </w:p>
    <w:p w14:paraId="6B697989" w14:textId="77777777" w:rsidR="00A8187F" w:rsidRPr="00CB4CA4" w:rsidRDefault="00A8187F" w:rsidP="001626A2">
      <w:pPr>
        <w:spacing w:line="276" w:lineRule="auto"/>
        <w:ind w:firstLine="709"/>
        <w:rPr>
          <w:rFonts w:cstheme="minorHAnsi"/>
          <w:lang w:val="uk-UA"/>
        </w:rPr>
      </w:pPr>
    </w:p>
    <w:p w14:paraId="48686645" w14:textId="3069286A" w:rsidR="00A8187F" w:rsidRPr="00CB4CA4" w:rsidRDefault="00D36895" w:rsidP="001626A2">
      <w:pPr>
        <w:spacing w:line="276" w:lineRule="auto"/>
        <w:ind w:firstLine="709"/>
        <w:jc w:val="both"/>
        <w:rPr>
          <w:rFonts w:eastAsia="Calibri" w:cstheme="minorHAnsi"/>
          <w:lang w:val="uk-UA"/>
        </w:rPr>
      </w:pPr>
      <w:r>
        <w:rPr>
          <w:rFonts w:eastAsia="Calibri" w:cstheme="minorHAnsi"/>
          <w:lang w:val="uk-UA"/>
        </w:rPr>
        <w:t>Згідно з</w:t>
      </w:r>
      <w:r w:rsidR="00A8187F" w:rsidRPr="00CB4CA4">
        <w:rPr>
          <w:rFonts w:eastAsia="Calibri" w:cstheme="minorHAnsi"/>
          <w:lang w:val="uk-UA"/>
        </w:rPr>
        <w:t xml:space="preserve"> вимог</w:t>
      </w:r>
      <w:r>
        <w:rPr>
          <w:rFonts w:eastAsia="Calibri" w:cstheme="minorHAnsi"/>
          <w:lang w:val="uk-UA"/>
        </w:rPr>
        <w:t>ами</w:t>
      </w:r>
      <w:r w:rsidR="00A8187F" w:rsidRPr="00CB4CA4">
        <w:rPr>
          <w:rFonts w:eastAsia="Calibri" w:cstheme="minorHAnsi"/>
          <w:lang w:val="uk-UA"/>
        </w:rPr>
        <w:t xml:space="preserve"> Етичного кодексу соціолога, відповіді респондентів були оброблені та використовувалися в узагальненому вигляді. При заповненні опитувальника не фіксувалися ім’я респондента, номер телефону </w:t>
      </w:r>
      <w:r>
        <w:rPr>
          <w:rFonts w:eastAsia="Calibri" w:cstheme="minorHAnsi"/>
          <w:lang w:val="uk-UA"/>
        </w:rPr>
        <w:t>або</w:t>
      </w:r>
      <w:r w:rsidRPr="00CB4CA4">
        <w:rPr>
          <w:rFonts w:eastAsia="Calibri" w:cstheme="minorHAnsi"/>
          <w:lang w:val="uk-UA"/>
        </w:rPr>
        <w:t xml:space="preserve"> </w:t>
      </w:r>
      <w:r w:rsidR="00A8187F" w:rsidRPr="00CB4CA4">
        <w:rPr>
          <w:rFonts w:eastAsia="Calibri" w:cstheme="minorHAnsi"/>
          <w:lang w:val="uk-UA"/>
        </w:rPr>
        <w:t xml:space="preserve">будь-яка інша особиста інформація. Структура анкети </w:t>
      </w:r>
      <w:r>
        <w:rPr>
          <w:rFonts w:eastAsia="Calibri" w:cstheme="minorHAnsi"/>
          <w:lang w:val="uk-UA"/>
        </w:rPr>
        <w:t>та</w:t>
      </w:r>
      <w:r w:rsidRPr="00CB4CA4">
        <w:rPr>
          <w:rFonts w:eastAsia="Calibri" w:cstheme="minorHAnsi"/>
          <w:lang w:val="uk-UA"/>
        </w:rPr>
        <w:t xml:space="preserve"> </w:t>
      </w:r>
      <w:r w:rsidR="00A8187F" w:rsidRPr="00CB4CA4">
        <w:rPr>
          <w:rFonts w:eastAsia="Calibri" w:cstheme="minorHAnsi"/>
          <w:lang w:val="uk-UA"/>
        </w:rPr>
        <w:t xml:space="preserve">технологія </w:t>
      </w:r>
      <w:r w:rsidR="00A8187F" w:rsidRPr="00CB4CA4">
        <w:rPr>
          <w:rFonts w:eastAsia="Calibri" w:cstheme="minorHAnsi"/>
          <w:lang w:val="uk-UA"/>
        </w:rPr>
        <w:lastRenderedPageBreak/>
        <w:t xml:space="preserve">опитування не передбачали можливості ідентифікації респондента. </w:t>
      </w:r>
      <w:r w:rsidRPr="00CB4CA4">
        <w:rPr>
          <w:rFonts w:eastAsia="Calibri" w:cstheme="minorHAnsi"/>
          <w:lang w:val="uk-UA"/>
        </w:rPr>
        <w:t>Вс</w:t>
      </w:r>
      <w:r>
        <w:rPr>
          <w:rFonts w:eastAsia="Calibri" w:cstheme="minorHAnsi"/>
          <w:lang w:val="uk-UA"/>
        </w:rPr>
        <w:t>я</w:t>
      </w:r>
      <w:r w:rsidRPr="00CB4CA4">
        <w:rPr>
          <w:rFonts w:eastAsia="Calibri" w:cstheme="minorHAnsi"/>
          <w:lang w:val="uk-UA"/>
        </w:rPr>
        <w:t xml:space="preserve"> </w:t>
      </w:r>
      <w:r w:rsidR="00A8187F" w:rsidRPr="00CB4CA4">
        <w:rPr>
          <w:rFonts w:eastAsia="Calibri" w:cstheme="minorHAnsi"/>
          <w:lang w:val="uk-UA"/>
        </w:rPr>
        <w:t>інформація аналізувалася в узагальненому, знеособленому вигляді.</w:t>
      </w:r>
    </w:p>
    <w:p w14:paraId="68283550" w14:textId="77777777" w:rsidR="00A8187F" w:rsidRPr="00CB4CA4" w:rsidRDefault="00A8187F" w:rsidP="001626A2">
      <w:pPr>
        <w:spacing w:line="276" w:lineRule="auto"/>
        <w:ind w:firstLine="709"/>
        <w:rPr>
          <w:rFonts w:eastAsia="Calibri" w:cstheme="minorHAnsi"/>
          <w:lang w:val="uk-UA"/>
        </w:rPr>
      </w:pPr>
    </w:p>
    <w:p w14:paraId="69922C81" w14:textId="0DE70E04" w:rsidR="00A8187F" w:rsidRPr="00CB4CA4" w:rsidRDefault="00A8187F" w:rsidP="001626A2">
      <w:pPr>
        <w:spacing w:line="276" w:lineRule="auto"/>
        <w:ind w:firstLine="709"/>
        <w:jc w:val="both"/>
        <w:rPr>
          <w:rFonts w:eastAsia="Calibri" w:cstheme="minorHAnsi"/>
          <w:lang w:val="uk-UA"/>
        </w:rPr>
      </w:pPr>
      <w:r w:rsidRPr="00CB4CA4">
        <w:rPr>
          <w:rFonts w:eastAsia="Calibri" w:cstheme="minorHAnsi"/>
          <w:lang w:val="uk-UA"/>
        </w:rPr>
        <w:t>П</w:t>
      </w:r>
      <w:r w:rsidR="00D36895">
        <w:rPr>
          <w:rFonts w:eastAsia="Calibri" w:cstheme="minorHAnsi"/>
          <w:lang w:val="uk-UA"/>
        </w:rPr>
        <w:t>ісля</w:t>
      </w:r>
      <w:r w:rsidRPr="00CB4CA4">
        <w:rPr>
          <w:rFonts w:eastAsia="Calibri" w:cstheme="minorHAnsi"/>
          <w:lang w:val="uk-UA"/>
        </w:rPr>
        <w:t xml:space="preserve"> завершенн</w:t>
      </w:r>
      <w:r w:rsidR="00D36895">
        <w:rPr>
          <w:rFonts w:eastAsia="Calibri" w:cstheme="minorHAnsi"/>
          <w:lang w:val="uk-UA"/>
        </w:rPr>
        <w:t>я</w:t>
      </w:r>
      <w:r w:rsidRPr="00CB4CA4">
        <w:rPr>
          <w:rFonts w:eastAsia="Calibri" w:cstheme="minorHAnsi"/>
          <w:lang w:val="uk-UA"/>
        </w:rPr>
        <w:t xml:space="preserve"> опитування заповнені анкети були </w:t>
      </w:r>
      <w:r w:rsidR="00D36895">
        <w:rPr>
          <w:rFonts w:eastAsia="Calibri" w:cstheme="minorHAnsi"/>
          <w:lang w:val="uk-UA"/>
        </w:rPr>
        <w:t>за</w:t>
      </w:r>
      <w:r w:rsidR="00D36895" w:rsidRPr="00CB4CA4">
        <w:rPr>
          <w:rFonts w:eastAsia="Calibri" w:cstheme="minorHAnsi"/>
          <w:lang w:val="uk-UA"/>
        </w:rPr>
        <w:t xml:space="preserve">вантажені </w:t>
      </w:r>
      <w:r w:rsidRPr="00CB4CA4">
        <w:rPr>
          <w:rFonts w:eastAsia="Calibri" w:cstheme="minorHAnsi"/>
          <w:lang w:val="uk-UA"/>
        </w:rPr>
        <w:t xml:space="preserve">на сервер дослідницької організації, перевірені на повноту </w:t>
      </w:r>
      <w:r w:rsidR="00D36895">
        <w:rPr>
          <w:rFonts w:eastAsia="Calibri" w:cstheme="minorHAnsi"/>
          <w:lang w:val="uk-UA"/>
        </w:rPr>
        <w:t>та</w:t>
      </w:r>
      <w:r w:rsidRPr="00CB4CA4">
        <w:rPr>
          <w:rFonts w:eastAsia="Calibri" w:cstheme="minorHAnsi"/>
          <w:lang w:val="uk-UA"/>
        </w:rPr>
        <w:t xml:space="preserve"> логічність заповнення і використані при створенні масиву даних. Дані у масиві за допомогою спеціального програмного забезпечення були використані для здійснення необхідних обрахунків і подальшого аналізу при підготовці цього звіту.</w:t>
      </w:r>
    </w:p>
    <w:p w14:paraId="27C24707" w14:textId="77777777" w:rsidR="00A8187F" w:rsidRPr="00CB4CA4" w:rsidRDefault="00A8187F" w:rsidP="001626A2">
      <w:pPr>
        <w:spacing w:line="276" w:lineRule="auto"/>
        <w:ind w:firstLine="709"/>
        <w:jc w:val="both"/>
        <w:rPr>
          <w:rFonts w:eastAsia="Calibri" w:cstheme="minorHAnsi"/>
          <w:i/>
          <w:lang w:val="uk-UA"/>
        </w:rPr>
      </w:pPr>
    </w:p>
    <w:p w14:paraId="632B9C2D" w14:textId="77777777" w:rsidR="00A8187F" w:rsidRPr="00CB4CA4" w:rsidRDefault="00A8187F" w:rsidP="001626A2">
      <w:pPr>
        <w:spacing w:line="276" w:lineRule="auto"/>
        <w:ind w:firstLine="709"/>
        <w:jc w:val="both"/>
        <w:rPr>
          <w:rFonts w:eastAsia="Calibri" w:cstheme="minorHAnsi"/>
          <w:i/>
          <w:lang w:val="uk-UA"/>
        </w:rPr>
      </w:pPr>
      <w:r w:rsidRPr="00CB4CA4">
        <w:rPr>
          <w:rFonts w:eastAsia="Calibri" w:cstheme="minorHAnsi"/>
          <w:i/>
          <w:lang w:val="uk-UA"/>
        </w:rPr>
        <w:t>Географія</w:t>
      </w:r>
    </w:p>
    <w:p w14:paraId="1B1352E0" w14:textId="3A050EC7" w:rsidR="00A8187F" w:rsidRPr="00CB4CA4" w:rsidRDefault="00A8187F" w:rsidP="001626A2">
      <w:pPr>
        <w:spacing w:line="276" w:lineRule="auto"/>
        <w:ind w:firstLine="709"/>
        <w:jc w:val="both"/>
        <w:rPr>
          <w:rFonts w:eastAsia="Calibri" w:cstheme="minorHAnsi"/>
          <w:lang w:val="uk-UA"/>
        </w:rPr>
      </w:pPr>
      <w:r w:rsidRPr="00CB4CA4">
        <w:rPr>
          <w:rFonts w:eastAsia="Calibri" w:cstheme="minorHAnsi"/>
          <w:lang w:val="uk-UA"/>
        </w:rPr>
        <w:t>Дослідження організован</w:t>
      </w:r>
      <w:r w:rsidR="00D36895">
        <w:rPr>
          <w:rFonts w:eastAsia="Calibri" w:cstheme="minorHAnsi"/>
          <w:lang w:val="uk-UA"/>
        </w:rPr>
        <w:t>о</w:t>
      </w:r>
      <w:r w:rsidRPr="00CB4CA4">
        <w:rPr>
          <w:rFonts w:eastAsia="Calibri" w:cstheme="minorHAnsi"/>
          <w:lang w:val="uk-UA"/>
        </w:rPr>
        <w:t xml:space="preserve"> </w:t>
      </w:r>
      <w:r w:rsidR="00D36895">
        <w:rPr>
          <w:rFonts w:eastAsia="Calibri" w:cstheme="minorHAnsi"/>
          <w:lang w:val="uk-UA"/>
        </w:rPr>
        <w:t>та</w:t>
      </w:r>
      <w:r w:rsidR="00D36895" w:rsidRPr="00CB4CA4">
        <w:rPr>
          <w:rFonts w:eastAsia="Calibri" w:cstheme="minorHAnsi"/>
          <w:lang w:val="uk-UA"/>
        </w:rPr>
        <w:t xml:space="preserve"> проведен</w:t>
      </w:r>
      <w:r w:rsidR="00D36895">
        <w:rPr>
          <w:rFonts w:eastAsia="Calibri" w:cstheme="minorHAnsi"/>
          <w:lang w:val="uk-UA"/>
        </w:rPr>
        <w:t>о</w:t>
      </w:r>
      <w:r w:rsidR="00D36895" w:rsidRPr="00CB4CA4">
        <w:rPr>
          <w:rFonts w:eastAsia="Calibri" w:cstheme="minorHAnsi"/>
          <w:lang w:val="uk-UA"/>
        </w:rPr>
        <w:t xml:space="preserve"> </w:t>
      </w:r>
      <w:r w:rsidRPr="00CB4CA4">
        <w:rPr>
          <w:rFonts w:eastAsia="Calibri" w:cstheme="minorHAnsi"/>
          <w:lang w:val="uk-UA"/>
        </w:rPr>
        <w:t xml:space="preserve">у </w:t>
      </w:r>
      <w:r w:rsidR="00362A47" w:rsidRPr="00CB4CA4">
        <w:rPr>
          <w:rFonts w:eastAsia="Calibri" w:cstheme="minorHAnsi"/>
          <w:lang w:val="uk-UA"/>
        </w:rPr>
        <w:t>23</w:t>
      </w:r>
      <w:r w:rsidR="000D1A82" w:rsidRPr="00CB4CA4">
        <w:rPr>
          <w:rFonts w:eastAsia="Calibri" w:cstheme="minorHAnsi"/>
          <w:lang w:val="uk-UA"/>
        </w:rPr>
        <w:t>-</w:t>
      </w:r>
      <w:r w:rsidR="00362A47" w:rsidRPr="00CB4CA4">
        <w:rPr>
          <w:rFonts w:eastAsia="Calibri" w:cstheme="minorHAnsi"/>
          <w:lang w:val="uk-UA"/>
        </w:rPr>
        <w:t>х</w:t>
      </w:r>
      <w:r w:rsidR="000D1A82" w:rsidRPr="00CB4CA4">
        <w:rPr>
          <w:rFonts w:eastAsia="Calibri" w:cstheme="minorHAnsi"/>
          <w:lang w:val="uk-UA"/>
        </w:rPr>
        <w:t xml:space="preserve"> населених пунктах </w:t>
      </w:r>
      <w:r w:rsidR="001D31A7">
        <w:rPr>
          <w:rFonts w:eastAsia="Calibri" w:cstheme="minorHAnsi"/>
          <w:lang w:val="uk-UA"/>
        </w:rPr>
        <w:t>шес</w:t>
      </w:r>
      <w:r w:rsidRPr="00CB4CA4">
        <w:rPr>
          <w:rFonts w:eastAsia="Calibri" w:cstheme="minorHAnsi"/>
          <w:lang w:val="uk-UA"/>
        </w:rPr>
        <w:t>ти територіальних громад</w:t>
      </w:r>
      <w:r w:rsidR="00F14166" w:rsidRPr="00CB4CA4">
        <w:rPr>
          <w:rFonts w:eastAsia="Calibri" w:cstheme="minorHAnsi"/>
          <w:lang w:val="uk-UA"/>
        </w:rPr>
        <w:t xml:space="preserve"> </w:t>
      </w:r>
      <w:r w:rsidR="00362A47" w:rsidRPr="00CB4CA4">
        <w:rPr>
          <w:rFonts w:eastAsia="Calibri" w:cstheme="minorHAnsi"/>
          <w:lang w:val="uk-UA"/>
        </w:rPr>
        <w:t xml:space="preserve">Дніпропетровської </w:t>
      </w:r>
      <w:r w:rsidRPr="00CB4CA4">
        <w:rPr>
          <w:rFonts w:eastAsia="Calibri" w:cstheme="minorHAnsi"/>
          <w:lang w:val="uk-UA"/>
        </w:rPr>
        <w:t xml:space="preserve">області: </w:t>
      </w:r>
    </w:p>
    <w:p w14:paraId="4F5F1DC3" w14:textId="6F14C31B" w:rsidR="00F14166" w:rsidRPr="00CB4CA4" w:rsidRDefault="00362A47" w:rsidP="00ED4157">
      <w:pPr>
        <w:pStyle w:val="a6"/>
        <w:numPr>
          <w:ilvl w:val="0"/>
          <w:numId w:val="6"/>
        </w:numPr>
        <w:spacing w:line="276" w:lineRule="auto"/>
        <w:rPr>
          <w:rFonts w:eastAsia="Calibri" w:cstheme="minorHAnsi"/>
          <w:lang w:val="uk-UA"/>
        </w:rPr>
      </w:pPr>
      <w:r w:rsidRPr="00CB4CA4">
        <w:rPr>
          <w:rFonts w:eastAsia="Calibri" w:cstheme="minorHAnsi"/>
          <w:lang w:val="uk-UA"/>
        </w:rPr>
        <w:t>Вільногірська міська</w:t>
      </w:r>
      <w:r w:rsidR="001D31A7">
        <w:rPr>
          <w:rFonts w:eastAsia="Calibri" w:cstheme="minorHAnsi"/>
          <w:lang w:val="uk-UA"/>
        </w:rPr>
        <w:t>;</w:t>
      </w:r>
    </w:p>
    <w:p w14:paraId="0F059922" w14:textId="6CB83BE8" w:rsidR="00F14166" w:rsidRPr="00CB4CA4" w:rsidRDefault="00362A47" w:rsidP="00ED4157">
      <w:pPr>
        <w:pStyle w:val="a6"/>
        <w:numPr>
          <w:ilvl w:val="0"/>
          <w:numId w:val="6"/>
        </w:numPr>
        <w:spacing w:line="276" w:lineRule="auto"/>
        <w:rPr>
          <w:rFonts w:eastAsia="Calibri" w:cstheme="minorHAnsi"/>
          <w:lang w:val="uk-UA"/>
        </w:rPr>
      </w:pPr>
      <w:r w:rsidRPr="00CB4CA4">
        <w:rPr>
          <w:rFonts w:eastAsia="Calibri" w:cstheme="minorHAnsi"/>
          <w:lang w:val="uk-UA"/>
        </w:rPr>
        <w:t>Марганецька</w:t>
      </w:r>
      <w:r w:rsidR="00F14166" w:rsidRPr="00CB4CA4">
        <w:rPr>
          <w:rFonts w:eastAsia="Calibri" w:cstheme="minorHAnsi"/>
          <w:lang w:val="uk-UA"/>
        </w:rPr>
        <w:t xml:space="preserve"> міська</w:t>
      </w:r>
      <w:r w:rsidR="001D31A7">
        <w:rPr>
          <w:rFonts w:eastAsia="Calibri" w:cstheme="minorHAnsi"/>
          <w:lang w:val="uk-UA"/>
        </w:rPr>
        <w:t>;</w:t>
      </w:r>
    </w:p>
    <w:p w14:paraId="64D07847" w14:textId="761FA9A4" w:rsidR="00F14166" w:rsidRPr="00CB4CA4" w:rsidRDefault="00362A47" w:rsidP="00ED4157">
      <w:pPr>
        <w:pStyle w:val="a6"/>
        <w:numPr>
          <w:ilvl w:val="0"/>
          <w:numId w:val="6"/>
        </w:numPr>
        <w:spacing w:line="276" w:lineRule="auto"/>
        <w:rPr>
          <w:rFonts w:eastAsia="Calibri" w:cstheme="minorHAnsi"/>
          <w:lang w:val="uk-UA"/>
        </w:rPr>
      </w:pPr>
      <w:r w:rsidRPr="00CB4CA4">
        <w:rPr>
          <w:rFonts w:eastAsia="Calibri" w:cstheme="minorHAnsi"/>
          <w:lang w:val="uk-UA"/>
        </w:rPr>
        <w:t>Васильківська</w:t>
      </w:r>
      <w:r w:rsidR="00F14166" w:rsidRPr="00CB4CA4">
        <w:rPr>
          <w:rFonts w:eastAsia="Calibri" w:cstheme="minorHAnsi"/>
          <w:lang w:val="uk-UA"/>
        </w:rPr>
        <w:t xml:space="preserve"> селищна</w:t>
      </w:r>
      <w:r w:rsidR="001D31A7">
        <w:rPr>
          <w:rFonts w:eastAsia="Calibri" w:cstheme="minorHAnsi"/>
          <w:lang w:val="uk-UA"/>
        </w:rPr>
        <w:t>;</w:t>
      </w:r>
    </w:p>
    <w:p w14:paraId="2CA32E36" w14:textId="2CF5BE09" w:rsidR="00F14166" w:rsidRPr="00CB4CA4" w:rsidRDefault="00362A47" w:rsidP="00ED4157">
      <w:pPr>
        <w:pStyle w:val="a6"/>
        <w:numPr>
          <w:ilvl w:val="0"/>
          <w:numId w:val="6"/>
        </w:numPr>
        <w:spacing w:line="276" w:lineRule="auto"/>
        <w:rPr>
          <w:rFonts w:eastAsia="Calibri" w:cstheme="minorHAnsi"/>
          <w:lang w:val="uk-UA"/>
        </w:rPr>
      </w:pPr>
      <w:r w:rsidRPr="00CB4CA4">
        <w:rPr>
          <w:rFonts w:eastAsia="Calibri" w:cstheme="minorHAnsi"/>
          <w:lang w:val="uk-UA"/>
        </w:rPr>
        <w:t>Царичанська</w:t>
      </w:r>
      <w:r w:rsidR="00F14166" w:rsidRPr="00CB4CA4">
        <w:rPr>
          <w:rFonts w:eastAsia="Calibri" w:cstheme="minorHAnsi"/>
          <w:lang w:val="uk-UA"/>
        </w:rPr>
        <w:t xml:space="preserve"> селищна</w:t>
      </w:r>
      <w:r w:rsidR="001D31A7">
        <w:rPr>
          <w:rFonts w:eastAsia="Calibri" w:cstheme="minorHAnsi"/>
          <w:lang w:val="uk-UA"/>
        </w:rPr>
        <w:t>;</w:t>
      </w:r>
    </w:p>
    <w:p w14:paraId="0B308F1C" w14:textId="22E8161B" w:rsidR="00F14166" w:rsidRPr="00CB4CA4" w:rsidRDefault="00362A47" w:rsidP="00ED4157">
      <w:pPr>
        <w:pStyle w:val="a6"/>
        <w:numPr>
          <w:ilvl w:val="0"/>
          <w:numId w:val="6"/>
        </w:numPr>
        <w:spacing w:line="276" w:lineRule="auto"/>
        <w:rPr>
          <w:rFonts w:eastAsia="Calibri" w:cstheme="minorHAnsi"/>
          <w:lang w:val="uk-UA"/>
        </w:rPr>
      </w:pPr>
      <w:r w:rsidRPr="00CB4CA4">
        <w:rPr>
          <w:rFonts w:eastAsia="Calibri" w:cstheme="minorHAnsi"/>
          <w:lang w:val="uk-UA"/>
        </w:rPr>
        <w:t>Дубовиківська с</w:t>
      </w:r>
      <w:r w:rsidR="00F14166" w:rsidRPr="00CB4CA4">
        <w:rPr>
          <w:rFonts w:eastAsia="Calibri" w:cstheme="minorHAnsi"/>
          <w:lang w:val="uk-UA"/>
        </w:rPr>
        <w:t>ільська</w:t>
      </w:r>
      <w:r w:rsidR="001D31A7">
        <w:rPr>
          <w:rFonts w:eastAsia="Calibri" w:cstheme="minorHAnsi"/>
          <w:lang w:val="uk-UA"/>
        </w:rPr>
        <w:t>;</w:t>
      </w:r>
    </w:p>
    <w:p w14:paraId="60EECF34" w14:textId="54022BF5" w:rsidR="00F14166" w:rsidRPr="00CB4CA4" w:rsidRDefault="00362A47" w:rsidP="00ED4157">
      <w:pPr>
        <w:pStyle w:val="a6"/>
        <w:numPr>
          <w:ilvl w:val="0"/>
          <w:numId w:val="6"/>
        </w:numPr>
        <w:spacing w:line="276" w:lineRule="auto"/>
        <w:rPr>
          <w:rFonts w:eastAsia="Calibri" w:cstheme="minorHAnsi"/>
          <w:lang w:val="uk-UA"/>
        </w:rPr>
      </w:pPr>
      <w:r w:rsidRPr="00CB4CA4">
        <w:rPr>
          <w:rFonts w:eastAsia="Calibri" w:cstheme="minorHAnsi"/>
          <w:lang w:val="uk-UA"/>
        </w:rPr>
        <w:t>Лозуватська</w:t>
      </w:r>
      <w:r w:rsidR="00F14166" w:rsidRPr="00CB4CA4">
        <w:rPr>
          <w:rFonts w:eastAsia="Calibri" w:cstheme="minorHAnsi"/>
          <w:lang w:val="uk-UA"/>
        </w:rPr>
        <w:t xml:space="preserve"> сільська</w:t>
      </w:r>
      <w:r w:rsidR="001D31A7">
        <w:rPr>
          <w:rFonts w:eastAsia="Calibri" w:cstheme="minorHAnsi"/>
          <w:lang w:val="uk-UA"/>
        </w:rPr>
        <w:t>.</w:t>
      </w:r>
    </w:p>
    <w:p w14:paraId="448FFA46" w14:textId="77777777" w:rsidR="00A8187F" w:rsidRPr="00CB4CA4" w:rsidRDefault="00A8187F" w:rsidP="001626A2">
      <w:pPr>
        <w:spacing w:line="276" w:lineRule="auto"/>
        <w:ind w:firstLine="709"/>
        <w:jc w:val="both"/>
        <w:rPr>
          <w:rFonts w:eastAsia="Calibri" w:cstheme="minorHAnsi"/>
          <w:lang w:val="uk-UA"/>
        </w:rPr>
      </w:pPr>
    </w:p>
    <w:p w14:paraId="628116FC" w14:textId="0A8DD959" w:rsidR="00A8187F" w:rsidRPr="00CB4CA4" w:rsidRDefault="00A8187F" w:rsidP="001626A2">
      <w:pPr>
        <w:spacing w:line="276" w:lineRule="auto"/>
        <w:ind w:firstLine="709"/>
        <w:jc w:val="both"/>
        <w:rPr>
          <w:rFonts w:eastAsia="Calibri" w:cstheme="minorHAnsi"/>
          <w:lang w:val="uk-UA"/>
        </w:rPr>
      </w:pPr>
      <w:r w:rsidRPr="00CB4CA4">
        <w:rPr>
          <w:rFonts w:eastAsia="Calibri" w:cstheme="minorHAnsi"/>
          <w:lang w:val="uk-UA"/>
        </w:rPr>
        <w:t xml:space="preserve">У кожній з </w:t>
      </w:r>
      <w:r w:rsidR="001D31A7">
        <w:rPr>
          <w:rFonts w:eastAsia="Calibri" w:cstheme="minorHAnsi"/>
          <w:lang w:val="uk-UA"/>
        </w:rPr>
        <w:t>шес</w:t>
      </w:r>
      <w:r w:rsidRPr="00CB4CA4">
        <w:rPr>
          <w:rFonts w:eastAsia="Calibri" w:cstheme="minorHAnsi"/>
          <w:lang w:val="uk-UA"/>
        </w:rPr>
        <w:t xml:space="preserve">ти громад було проведено по 10 глибинних інтерв’ю, 3 фокус-групи та </w:t>
      </w:r>
      <w:r w:rsidR="00F14166" w:rsidRPr="00CB4CA4">
        <w:rPr>
          <w:rFonts w:eastAsia="Calibri" w:cstheme="minorHAnsi"/>
          <w:lang w:val="uk-UA"/>
        </w:rPr>
        <w:t xml:space="preserve">від </w:t>
      </w:r>
      <w:r w:rsidRPr="00CB4CA4">
        <w:rPr>
          <w:rFonts w:eastAsia="Calibri" w:cstheme="minorHAnsi"/>
          <w:lang w:val="uk-UA"/>
        </w:rPr>
        <w:t>5</w:t>
      </w:r>
      <w:r w:rsidR="00362A47" w:rsidRPr="00CB4CA4">
        <w:rPr>
          <w:rFonts w:eastAsia="Calibri" w:cstheme="minorHAnsi"/>
          <w:lang w:val="uk-UA"/>
        </w:rPr>
        <w:t>3</w:t>
      </w:r>
      <w:r w:rsidRPr="00CB4CA4">
        <w:rPr>
          <w:rFonts w:eastAsia="Calibri" w:cstheme="minorHAnsi"/>
          <w:lang w:val="uk-UA"/>
        </w:rPr>
        <w:t xml:space="preserve"> </w:t>
      </w:r>
      <w:r w:rsidR="00F14166" w:rsidRPr="00CB4CA4">
        <w:rPr>
          <w:rFonts w:eastAsia="Calibri" w:cstheme="minorHAnsi"/>
          <w:lang w:val="uk-UA"/>
        </w:rPr>
        <w:t>до 6</w:t>
      </w:r>
      <w:r w:rsidR="00362A47" w:rsidRPr="00CB4CA4">
        <w:rPr>
          <w:rFonts w:eastAsia="Calibri" w:cstheme="minorHAnsi"/>
          <w:lang w:val="uk-UA"/>
        </w:rPr>
        <w:t>4</w:t>
      </w:r>
      <w:r w:rsidR="00F14166" w:rsidRPr="00CB4CA4">
        <w:rPr>
          <w:rFonts w:eastAsia="Calibri" w:cstheme="minorHAnsi"/>
          <w:lang w:val="uk-UA"/>
        </w:rPr>
        <w:t xml:space="preserve"> </w:t>
      </w:r>
      <w:r w:rsidRPr="00CB4CA4">
        <w:rPr>
          <w:rFonts w:eastAsia="Calibri" w:cstheme="minorHAnsi"/>
          <w:lang w:val="uk-UA"/>
        </w:rPr>
        <w:t xml:space="preserve">Google-інтерв’ю. </w:t>
      </w:r>
    </w:p>
    <w:p w14:paraId="0D5BAD4C" w14:textId="77777777" w:rsidR="00A8187F" w:rsidRPr="00CB4CA4" w:rsidRDefault="00A8187F" w:rsidP="001626A2">
      <w:pPr>
        <w:spacing w:line="276" w:lineRule="auto"/>
        <w:ind w:firstLine="709"/>
        <w:rPr>
          <w:rFonts w:cstheme="minorHAnsi"/>
          <w:lang w:val="uk-UA"/>
        </w:rPr>
      </w:pPr>
    </w:p>
    <w:p w14:paraId="1113F7BB" w14:textId="77777777" w:rsidR="00B42322" w:rsidRPr="00CB4CA4" w:rsidRDefault="00B42322" w:rsidP="00B42322">
      <w:pPr>
        <w:pStyle w:val="2"/>
        <w:jc w:val="center"/>
        <w:rPr>
          <w:rFonts w:asciiTheme="minorHAnsi" w:hAnsiTheme="minorHAnsi" w:cstheme="minorHAnsi"/>
          <w:sz w:val="28"/>
          <w:szCs w:val="28"/>
          <w:lang w:val="uk-UA"/>
        </w:rPr>
      </w:pPr>
      <w:bookmarkStart w:id="2" w:name="_Toc160100676"/>
      <w:r w:rsidRPr="00CB4CA4">
        <w:rPr>
          <w:rFonts w:asciiTheme="minorHAnsi" w:hAnsiTheme="minorHAnsi" w:cstheme="minorHAnsi"/>
          <w:sz w:val="28"/>
          <w:szCs w:val="28"/>
          <w:lang w:val="uk-UA"/>
        </w:rPr>
        <w:t>Склад опитаних надавачів і отримувачів соціальних послуг</w:t>
      </w:r>
      <w:bookmarkEnd w:id="2"/>
    </w:p>
    <w:p w14:paraId="46138079" w14:textId="77777777" w:rsidR="00A8187F" w:rsidRPr="00CB4CA4" w:rsidRDefault="00A8187F" w:rsidP="001626A2">
      <w:pPr>
        <w:spacing w:line="276" w:lineRule="auto"/>
        <w:ind w:firstLine="709"/>
        <w:rPr>
          <w:rFonts w:cstheme="minorHAnsi"/>
          <w:lang w:val="uk-UA"/>
        </w:rPr>
      </w:pPr>
    </w:p>
    <w:p w14:paraId="75347CFE" w14:textId="7ED7EC97" w:rsidR="00B42322" w:rsidRPr="00CB4CA4" w:rsidRDefault="009620A8" w:rsidP="001626A2">
      <w:pPr>
        <w:spacing w:line="276" w:lineRule="auto"/>
        <w:ind w:firstLine="709"/>
        <w:rPr>
          <w:rFonts w:cstheme="minorHAnsi"/>
          <w:lang w:val="uk-UA"/>
        </w:rPr>
      </w:pPr>
      <w:r w:rsidRPr="00CB4CA4">
        <w:rPr>
          <w:rFonts w:cstheme="minorHAnsi"/>
          <w:lang w:val="uk-UA"/>
        </w:rPr>
        <w:t xml:space="preserve">Відповідно до технічного завдання і відбіркових критеріїв, було опитано 60 експертів – фахівців з надання соціальних послуг, </w:t>
      </w:r>
      <w:r w:rsidR="001D31A7">
        <w:rPr>
          <w:rFonts w:cstheme="minorHAnsi"/>
          <w:lang w:val="uk-UA"/>
        </w:rPr>
        <w:t>зокрема</w:t>
      </w:r>
      <w:r w:rsidRPr="00CB4CA4">
        <w:rPr>
          <w:rFonts w:cstheme="minorHAnsi"/>
          <w:lang w:val="uk-UA"/>
        </w:rPr>
        <w:t xml:space="preserve">: </w:t>
      </w:r>
    </w:p>
    <w:p w14:paraId="79AC10B5" w14:textId="77777777" w:rsidR="00362A47" w:rsidRPr="00CB4CA4" w:rsidRDefault="00362A47" w:rsidP="009620A8">
      <w:pPr>
        <w:spacing w:line="276" w:lineRule="auto"/>
        <w:ind w:firstLine="709"/>
        <w:jc w:val="both"/>
        <w:rPr>
          <w:rFonts w:cstheme="minorHAnsi"/>
          <w:lang w:val="uk-UA"/>
        </w:rPr>
      </w:pPr>
    </w:p>
    <w:p w14:paraId="5909FA72" w14:textId="2DF2B2B2" w:rsidR="009620A8" w:rsidRPr="00CB4CA4" w:rsidRDefault="009620A8" w:rsidP="009620A8">
      <w:pPr>
        <w:spacing w:line="276" w:lineRule="auto"/>
        <w:ind w:firstLine="709"/>
        <w:jc w:val="both"/>
        <w:rPr>
          <w:rFonts w:cstheme="minorHAnsi"/>
          <w:lang w:val="uk-UA"/>
        </w:rPr>
      </w:pPr>
      <w:r w:rsidRPr="00CB4CA4">
        <w:rPr>
          <w:rFonts w:cstheme="minorHAnsi"/>
          <w:lang w:val="uk-UA"/>
        </w:rPr>
        <w:t>3</w:t>
      </w:r>
      <w:r w:rsidR="00B877BE" w:rsidRPr="00CB4CA4">
        <w:rPr>
          <w:rFonts w:cstheme="minorHAnsi"/>
          <w:lang w:val="uk-UA"/>
        </w:rPr>
        <w:t>0</w:t>
      </w:r>
      <w:r w:rsidRPr="00CB4CA4">
        <w:rPr>
          <w:rFonts w:cstheme="minorHAnsi"/>
          <w:lang w:val="uk-UA"/>
        </w:rPr>
        <w:t xml:space="preserve"> працівника закладів</w:t>
      </w:r>
      <w:r w:rsidR="001D31A7">
        <w:rPr>
          <w:rFonts w:cstheme="minorHAnsi"/>
          <w:lang w:val="uk-UA"/>
        </w:rPr>
        <w:t xml:space="preserve"> </w:t>
      </w:r>
      <w:r w:rsidRPr="00CB4CA4">
        <w:rPr>
          <w:rFonts w:cstheme="minorHAnsi"/>
          <w:lang w:val="uk-UA"/>
        </w:rPr>
        <w:t>/</w:t>
      </w:r>
      <w:r w:rsidR="001D31A7">
        <w:rPr>
          <w:rFonts w:cstheme="minorHAnsi"/>
          <w:lang w:val="uk-UA"/>
        </w:rPr>
        <w:t xml:space="preserve"> </w:t>
      </w:r>
      <w:r w:rsidRPr="00CB4CA4">
        <w:rPr>
          <w:rFonts w:cstheme="minorHAnsi"/>
          <w:lang w:val="uk-UA"/>
        </w:rPr>
        <w:t xml:space="preserve">установ, які безпосередньо залучені до надання соціальних послуг жителям громади (соціальні працівники, фахівці </w:t>
      </w:r>
      <w:r w:rsidR="001D31A7">
        <w:rPr>
          <w:rFonts w:cstheme="minorHAnsi"/>
          <w:lang w:val="uk-UA"/>
        </w:rPr>
        <w:t>і</w:t>
      </w:r>
      <w:r w:rsidRPr="00CB4CA4">
        <w:rPr>
          <w:rFonts w:cstheme="minorHAnsi"/>
          <w:lang w:val="uk-UA"/>
        </w:rPr>
        <w:t xml:space="preserve">з соціальної роботи, працівники відділень догляду для дітей та осіб з інвалідністю тощо), </w:t>
      </w:r>
      <w:r w:rsidR="00B877BE" w:rsidRPr="00CB4CA4">
        <w:rPr>
          <w:rFonts w:cstheme="minorHAnsi"/>
          <w:lang w:val="uk-UA"/>
        </w:rPr>
        <w:t>9</w:t>
      </w:r>
      <w:r w:rsidRPr="00CB4CA4">
        <w:rPr>
          <w:rFonts w:cstheme="minorHAnsi"/>
          <w:lang w:val="uk-UA"/>
        </w:rPr>
        <w:t xml:space="preserve"> керівників структурних підрозділів з питань надання соціальних послуг населенню, </w:t>
      </w:r>
      <w:r w:rsidR="00B877BE" w:rsidRPr="00CB4CA4">
        <w:rPr>
          <w:rFonts w:cstheme="minorHAnsi"/>
          <w:lang w:val="uk-UA"/>
        </w:rPr>
        <w:t>16</w:t>
      </w:r>
      <w:r w:rsidRPr="00CB4CA4">
        <w:rPr>
          <w:rFonts w:cstheme="minorHAnsi"/>
          <w:lang w:val="uk-UA"/>
        </w:rPr>
        <w:t xml:space="preserve"> керівників закладів</w:t>
      </w:r>
      <w:r w:rsidR="001D31A7">
        <w:rPr>
          <w:rFonts w:cstheme="minorHAnsi"/>
          <w:lang w:val="uk-UA"/>
        </w:rPr>
        <w:t xml:space="preserve"> </w:t>
      </w:r>
      <w:r w:rsidRPr="00CB4CA4">
        <w:rPr>
          <w:rFonts w:cstheme="minorHAnsi"/>
          <w:lang w:val="uk-UA"/>
        </w:rPr>
        <w:t>/</w:t>
      </w:r>
      <w:r w:rsidR="001D31A7">
        <w:rPr>
          <w:rFonts w:cstheme="minorHAnsi"/>
          <w:lang w:val="uk-UA"/>
        </w:rPr>
        <w:t xml:space="preserve"> </w:t>
      </w:r>
      <w:r w:rsidRPr="00CB4CA4">
        <w:rPr>
          <w:rFonts w:cstheme="minorHAnsi"/>
          <w:lang w:val="uk-UA"/>
        </w:rPr>
        <w:t xml:space="preserve">установ з надання соціальних послуг, </w:t>
      </w:r>
      <w:r w:rsidR="00B877BE" w:rsidRPr="00CB4CA4">
        <w:rPr>
          <w:rFonts w:cstheme="minorHAnsi"/>
          <w:lang w:val="uk-UA"/>
        </w:rPr>
        <w:t>5</w:t>
      </w:r>
      <w:r w:rsidRPr="00CB4CA4">
        <w:rPr>
          <w:rFonts w:cstheme="minorHAnsi"/>
          <w:lang w:val="uk-UA"/>
        </w:rPr>
        <w:t xml:space="preserve"> заступник</w:t>
      </w:r>
      <w:r w:rsidR="00B877BE" w:rsidRPr="00CB4CA4">
        <w:rPr>
          <w:rFonts w:cstheme="minorHAnsi"/>
          <w:lang w:val="uk-UA"/>
        </w:rPr>
        <w:t>ів</w:t>
      </w:r>
      <w:r w:rsidRPr="00CB4CA4">
        <w:rPr>
          <w:rFonts w:cstheme="minorHAnsi"/>
          <w:lang w:val="uk-UA"/>
        </w:rPr>
        <w:t xml:space="preserve"> керівника територіальної громади. Абсолютна більшість фахівців, які залучені до надання соціальних послуг у </w:t>
      </w:r>
      <w:r w:rsidR="0013512B" w:rsidRPr="00CB4CA4">
        <w:rPr>
          <w:rFonts w:cstheme="minorHAnsi"/>
          <w:lang w:val="uk-UA"/>
        </w:rPr>
        <w:t xml:space="preserve">Дніпропетровській </w:t>
      </w:r>
      <w:r w:rsidRPr="00CB4CA4">
        <w:rPr>
          <w:rFonts w:cstheme="minorHAnsi"/>
          <w:lang w:val="uk-UA"/>
        </w:rPr>
        <w:t>області – жінки (5</w:t>
      </w:r>
      <w:r w:rsidR="00B877BE" w:rsidRPr="00CB4CA4">
        <w:rPr>
          <w:rFonts w:cstheme="minorHAnsi"/>
          <w:lang w:val="uk-UA"/>
        </w:rPr>
        <w:t>6</w:t>
      </w:r>
      <w:r w:rsidRPr="00CB4CA4">
        <w:rPr>
          <w:rFonts w:cstheme="minorHAnsi"/>
          <w:lang w:val="uk-UA"/>
        </w:rPr>
        <w:t xml:space="preserve"> з 60 опитаних).</w:t>
      </w:r>
    </w:p>
    <w:p w14:paraId="6ED9C9A4" w14:textId="77777777" w:rsidR="00362A47" w:rsidRPr="00CB4CA4" w:rsidRDefault="00362A47" w:rsidP="009620A8">
      <w:pPr>
        <w:spacing w:line="276" w:lineRule="auto"/>
        <w:ind w:firstLine="709"/>
        <w:jc w:val="both"/>
        <w:rPr>
          <w:rFonts w:cstheme="minorHAnsi"/>
          <w:lang w:val="uk-UA"/>
        </w:rPr>
      </w:pPr>
    </w:p>
    <w:p w14:paraId="34199DCD" w14:textId="77777777" w:rsidR="00362A47" w:rsidRPr="00CB4CA4" w:rsidRDefault="00362A47" w:rsidP="009620A8">
      <w:pPr>
        <w:spacing w:line="276" w:lineRule="auto"/>
        <w:ind w:firstLine="709"/>
        <w:jc w:val="both"/>
        <w:rPr>
          <w:rFonts w:cstheme="minorHAnsi"/>
          <w:lang w:val="uk-UA"/>
        </w:rPr>
      </w:pPr>
    </w:p>
    <w:p w14:paraId="55C799D0" w14:textId="2DA6C59F" w:rsidR="00251FB3" w:rsidRPr="00CB4CA4" w:rsidRDefault="009620A8" w:rsidP="009620A8">
      <w:pPr>
        <w:spacing w:line="276" w:lineRule="auto"/>
        <w:ind w:left="349" w:firstLine="0"/>
        <w:rPr>
          <w:rFonts w:cstheme="minorHAnsi"/>
          <w:lang w:val="uk-UA"/>
        </w:rPr>
      </w:pPr>
      <w:r w:rsidRPr="00CB4CA4">
        <w:rPr>
          <w:rFonts w:cstheme="minorHAnsi"/>
          <w:lang w:val="uk-UA"/>
        </w:rPr>
        <w:t xml:space="preserve">Участь у </w:t>
      </w:r>
      <w:r w:rsidR="00251FB3" w:rsidRPr="00CB4CA4">
        <w:rPr>
          <w:rFonts w:cstheme="minorHAnsi"/>
          <w:lang w:val="uk-UA"/>
        </w:rPr>
        <w:t xml:space="preserve">18-ти </w:t>
      </w:r>
      <w:r w:rsidRPr="00CB4CA4">
        <w:rPr>
          <w:rFonts w:cstheme="minorHAnsi"/>
          <w:lang w:val="uk-UA"/>
        </w:rPr>
        <w:t xml:space="preserve">фокус-групах взяли </w:t>
      </w:r>
      <w:r w:rsidR="00251FB3" w:rsidRPr="00CB4CA4">
        <w:rPr>
          <w:rFonts w:cstheme="minorHAnsi"/>
          <w:lang w:val="uk-UA"/>
        </w:rPr>
        <w:t>1</w:t>
      </w:r>
      <w:r w:rsidR="00B877BE" w:rsidRPr="00CB4CA4">
        <w:rPr>
          <w:rFonts w:cstheme="minorHAnsi"/>
          <w:lang w:val="uk-UA"/>
        </w:rPr>
        <w:t>02</w:t>
      </w:r>
      <w:r w:rsidR="00251FB3" w:rsidRPr="00CB4CA4">
        <w:rPr>
          <w:rFonts w:cstheme="minorHAnsi"/>
          <w:lang w:val="uk-UA"/>
        </w:rPr>
        <w:t xml:space="preserve"> отримувачі соціальних послуг, </w:t>
      </w:r>
      <w:r w:rsidR="001D31A7">
        <w:rPr>
          <w:rFonts w:cstheme="minorHAnsi"/>
          <w:lang w:val="uk-UA"/>
        </w:rPr>
        <w:t>зокрема</w:t>
      </w:r>
      <w:r w:rsidR="00251FB3" w:rsidRPr="00CB4CA4">
        <w:rPr>
          <w:rFonts w:cstheme="minorHAnsi"/>
          <w:lang w:val="uk-UA"/>
        </w:rPr>
        <w:t>:</w:t>
      </w:r>
    </w:p>
    <w:p w14:paraId="6564A052" w14:textId="2C3C0CB1" w:rsidR="00BF021D" w:rsidRPr="00CB4CA4" w:rsidRDefault="00BF021D" w:rsidP="00ED4157">
      <w:pPr>
        <w:pStyle w:val="a6"/>
        <w:numPr>
          <w:ilvl w:val="0"/>
          <w:numId w:val="7"/>
        </w:numPr>
        <w:spacing w:line="276" w:lineRule="auto"/>
        <w:rPr>
          <w:rFonts w:cstheme="minorHAnsi"/>
          <w:lang w:val="uk-UA"/>
        </w:rPr>
      </w:pPr>
      <w:r w:rsidRPr="00CB4CA4">
        <w:rPr>
          <w:rFonts w:cstheme="minorHAnsi"/>
          <w:lang w:val="uk-UA"/>
        </w:rPr>
        <w:t xml:space="preserve">19 одиноких осіб похилого віку, </w:t>
      </w:r>
      <w:r w:rsidR="00060874" w:rsidRPr="00CB4CA4">
        <w:rPr>
          <w:rFonts w:cstheme="minorHAnsi"/>
          <w:lang w:val="uk-UA"/>
        </w:rPr>
        <w:t>пенсіонерів</w:t>
      </w:r>
      <w:r w:rsidR="001D31A7">
        <w:rPr>
          <w:rFonts w:cstheme="minorHAnsi"/>
          <w:lang w:val="uk-UA"/>
        </w:rPr>
        <w:t>;</w:t>
      </w:r>
      <w:bookmarkStart w:id="3" w:name="_GoBack"/>
      <w:bookmarkEnd w:id="3"/>
    </w:p>
    <w:p w14:paraId="606748DF" w14:textId="4BAC5112" w:rsidR="00BF021D" w:rsidRPr="00CB4CA4" w:rsidRDefault="00BF021D" w:rsidP="00ED4157">
      <w:pPr>
        <w:pStyle w:val="a6"/>
        <w:numPr>
          <w:ilvl w:val="0"/>
          <w:numId w:val="7"/>
        </w:numPr>
        <w:spacing w:line="276" w:lineRule="auto"/>
        <w:rPr>
          <w:rFonts w:cstheme="minorHAnsi"/>
          <w:lang w:val="uk-UA"/>
        </w:rPr>
      </w:pPr>
      <w:r w:rsidRPr="00CB4CA4">
        <w:rPr>
          <w:rFonts w:cstheme="minorHAnsi"/>
          <w:lang w:val="uk-UA"/>
        </w:rPr>
        <w:t>18 ВПО</w:t>
      </w:r>
      <w:r w:rsidR="001D31A7">
        <w:rPr>
          <w:rFonts w:cstheme="minorHAnsi"/>
          <w:lang w:val="uk-UA"/>
        </w:rPr>
        <w:t>;</w:t>
      </w:r>
    </w:p>
    <w:p w14:paraId="7563801B" w14:textId="71F8250C" w:rsidR="00BF021D" w:rsidRPr="00CB4CA4" w:rsidRDefault="00BF021D" w:rsidP="00ED4157">
      <w:pPr>
        <w:pStyle w:val="a6"/>
        <w:numPr>
          <w:ilvl w:val="0"/>
          <w:numId w:val="7"/>
        </w:numPr>
        <w:spacing w:line="276" w:lineRule="auto"/>
        <w:rPr>
          <w:rFonts w:cstheme="minorHAnsi"/>
          <w:lang w:val="uk-UA"/>
        </w:rPr>
      </w:pPr>
      <w:r w:rsidRPr="00CB4CA4">
        <w:rPr>
          <w:rFonts w:cstheme="minorHAnsi"/>
          <w:lang w:val="uk-UA"/>
        </w:rPr>
        <w:t>11</w:t>
      </w:r>
      <w:r w:rsidR="001D31A7">
        <w:rPr>
          <w:rFonts w:cstheme="minorHAnsi"/>
          <w:lang w:val="uk-UA"/>
        </w:rPr>
        <w:t xml:space="preserve"> осіб з</w:t>
      </w:r>
      <w:r w:rsidRPr="00CB4CA4">
        <w:rPr>
          <w:rFonts w:cstheme="minorHAnsi"/>
          <w:lang w:val="uk-UA"/>
        </w:rPr>
        <w:t xml:space="preserve"> інвалід</w:t>
      </w:r>
      <w:r w:rsidR="001D31A7">
        <w:rPr>
          <w:rFonts w:cstheme="minorHAnsi"/>
          <w:lang w:val="uk-UA"/>
        </w:rPr>
        <w:t>ністю;</w:t>
      </w:r>
    </w:p>
    <w:p w14:paraId="053677A2" w14:textId="5E7E2D63" w:rsidR="00BF021D" w:rsidRPr="00CB4CA4" w:rsidRDefault="00BF021D" w:rsidP="00ED4157">
      <w:pPr>
        <w:pStyle w:val="a6"/>
        <w:numPr>
          <w:ilvl w:val="0"/>
          <w:numId w:val="7"/>
        </w:numPr>
        <w:spacing w:line="276" w:lineRule="auto"/>
        <w:rPr>
          <w:rFonts w:cstheme="minorHAnsi"/>
          <w:lang w:val="uk-UA"/>
        </w:rPr>
      </w:pPr>
      <w:r w:rsidRPr="00CB4CA4">
        <w:rPr>
          <w:rFonts w:cstheme="minorHAnsi"/>
          <w:lang w:val="uk-UA"/>
        </w:rPr>
        <w:t>11 батьків багатодітних сімей</w:t>
      </w:r>
      <w:r w:rsidR="001D31A7">
        <w:rPr>
          <w:rFonts w:cstheme="minorHAnsi"/>
          <w:lang w:val="uk-UA"/>
        </w:rPr>
        <w:t>;</w:t>
      </w:r>
    </w:p>
    <w:p w14:paraId="15984404" w14:textId="03165A5B" w:rsidR="00AD6CAA" w:rsidRPr="00CB4CA4" w:rsidRDefault="00BF021D" w:rsidP="00ED4157">
      <w:pPr>
        <w:pStyle w:val="a6"/>
        <w:numPr>
          <w:ilvl w:val="0"/>
          <w:numId w:val="7"/>
        </w:numPr>
        <w:spacing w:line="276" w:lineRule="auto"/>
        <w:rPr>
          <w:rFonts w:cstheme="minorHAnsi"/>
          <w:lang w:val="uk-UA"/>
        </w:rPr>
      </w:pPr>
      <w:r w:rsidRPr="00CB4CA4">
        <w:rPr>
          <w:rFonts w:cstheme="minorHAnsi"/>
          <w:lang w:val="uk-UA"/>
        </w:rPr>
        <w:t>9</w:t>
      </w:r>
      <w:r w:rsidR="00AD6CAA" w:rsidRPr="00CB4CA4">
        <w:rPr>
          <w:rFonts w:cstheme="minorHAnsi"/>
          <w:lang w:val="uk-UA"/>
        </w:rPr>
        <w:t xml:space="preserve"> осіб, які здійснюють догляд за дитиною-інвалідом або дорослим інвалідом</w:t>
      </w:r>
      <w:r w:rsidR="001D31A7">
        <w:rPr>
          <w:rFonts w:cstheme="minorHAnsi"/>
          <w:lang w:val="uk-UA"/>
        </w:rPr>
        <w:t>;</w:t>
      </w:r>
    </w:p>
    <w:p w14:paraId="0D760FD8" w14:textId="5287D36D" w:rsidR="00BF021D" w:rsidRPr="00CB4CA4" w:rsidRDefault="00BF021D" w:rsidP="00ED4157">
      <w:pPr>
        <w:pStyle w:val="a6"/>
        <w:numPr>
          <w:ilvl w:val="0"/>
          <w:numId w:val="7"/>
        </w:numPr>
        <w:spacing w:line="276" w:lineRule="auto"/>
        <w:rPr>
          <w:rFonts w:cstheme="minorHAnsi"/>
          <w:lang w:val="uk-UA"/>
        </w:rPr>
      </w:pPr>
      <w:r w:rsidRPr="00CB4CA4">
        <w:rPr>
          <w:rFonts w:cstheme="minorHAnsi"/>
          <w:lang w:val="uk-UA"/>
        </w:rPr>
        <w:t>8 матерів</w:t>
      </w:r>
      <w:r w:rsidR="001D31A7">
        <w:rPr>
          <w:rFonts w:cstheme="minorHAnsi"/>
          <w:lang w:val="uk-UA"/>
        </w:rPr>
        <w:t xml:space="preserve"> </w:t>
      </w:r>
      <w:r w:rsidRPr="00CB4CA4">
        <w:rPr>
          <w:rFonts w:cstheme="minorHAnsi"/>
          <w:lang w:val="uk-UA"/>
        </w:rPr>
        <w:t>/</w:t>
      </w:r>
      <w:r w:rsidR="001D31A7">
        <w:rPr>
          <w:rFonts w:cstheme="minorHAnsi"/>
          <w:lang w:val="uk-UA"/>
        </w:rPr>
        <w:t xml:space="preserve"> </w:t>
      </w:r>
      <w:r w:rsidRPr="00CB4CA4">
        <w:rPr>
          <w:rFonts w:cstheme="minorHAnsi"/>
          <w:lang w:val="uk-UA"/>
        </w:rPr>
        <w:t>батьків-одиначок</w:t>
      </w:r>
      <w:r w:rsidR="001D31A7">
        <w:rPr>
          <w:rFonts w:cstheme="minorHAnsi"/>
          <w:lang w:val="uk-UA"/>
        </w:rPr>
        <w:t>;</w:t>
      </w:r>
    </w:p>
    <w:p w14:paraId="054A8267" w14:textId="75638E75" w:rsidR="00BF021D" w:rsidRPr="00CB4CA4" w:rsidRDefault="00BF021D" w:rsidP="00ED4157">
      <w:pPr>
        <w:pStyle w:val="a6"/>
        <w:numPr>
          <w:ilvl w:val="0"/>
          <w:numId w:val="7"/>
        </w:numPr>
        <w:spacing w:line="276" w:lineRule="auto"/>
        <w:rPr>
          <w:rFonts w:cstheme="minorHAnsi"/>
          <w:lang w:val="uk-UA"/>
        </w:rPr>
      </w:pPr>
      <w:r w:rsidRPr="00CB4CA4">
        <w:rPr>
          <w:rFonts w:cstheme="minorHAnsi"/>
          <w:lang w:val="uk-UA"/>
        </w:rPr>
        <w:t>7 опікунів</w:t>
      </w:r>
      <w:r w:rsidR="001D31A7">
        <w:rPr>
          <w:rFonts w:cstheme="minorHAnsi"/>
          <w:lang w:val="uk-UA"/>
        </w:rPr>
        <w:t>;</w:t>
      </w:r>
    </w:p>
    <w:p w14:paraId="16794DFC" w14:textId="57B237B7" w:rsidR="00BF021D" w:rsidRPr="00CB4CA4" w:rsidRDefault="00BF021D" w:rsidP="00ED4157">
      <w:pPr>
        <w:pStyle w:val="a6"/>
        <w:numPr>
          <w:ilvl w:val="0"/>
          <w:numId w:val="7"/>
        </w:numPr>
        <w:spacing w:line="276" w:lineRule="auto"/>
        <w:rPr>
          <w:rFonts w:cstheme="minorHAnsi"/>
          <w:lang w:val="uk-UA"/>
        </w:rPr>
      </w:pPr>
      <w:r w:rsidRPr="00CB4CA4">
        <w:rPr>
          <w:rFonts w:cstheme="minorHAnsi"/>
          <w:lang w:val="uk-UA"/>
        </w:rPr>
        <w:t>7 представників прийомних сімей</w:t>
      </w:r>
      <w:r w:rsidR="001D31A7">
        <w:rPr>
          <w:rFonts w:cstheme="minorHAnsi"/>
          <w:lang w:val="uk-UA"/>
        </w:rPr>
        <w:t>;</w:t>
      </w:r>
    </w:p>
    <w:p w14:paraId="46B18899" w14:textId="6B0B3D43" w:rsidR="00BF021D" w:rsidRPr="00CB4CA4" w:rsidRDefault="00BF021D" w:rsidP="00ED4157">
      <w:pPr>
        <w:pStyle w:val="a6"/>
        <w:numPr>
          <w:ilvl w:val="0"/>
          <w:numId w:val="7"/>
        </w:numPr>
        <w:spacing w:line="276" w:lineRule="auto"/>
        <w:rPr>
          <w:rFonts w:cstheme="minorHAnsi"/>
          <w:lang w:val="uk-UA"/>
        </w:rPr>
      </w:pPr>
      <w:r w:rsidRPr="00CB4CA4">
        <w:rPr>
          <w:rFonts w:cstheme="minorHAnsi"/>
          <w:lang w:val="uk-UA"/>
        </w:rPr>
        <w:t>6 вихователі</w:t>
      </w:r>
      <w:r w:rsidR="001D31A7">
        <w:rPr>
          <w:rFonts w:cstheme="minorHAnsi"/>
          <w:lang w:val="uk-UA"/>
        </w:rPr>
        <w:t>в</w:t>
      </w:r>
      <w:r w:rsidRPr="00CB4CA4">
        <w:rPr>
          <w:rFonts w:cstheme="minorHAnsi"/>
          <w:lang w:val="uk-UA"/>
        </w:rPr>
        <w:t xml:space="preserve"> ДБСТ</w:t>
      </w:r>
      <w:r w:rsidR="001D31A7">
        <w:rPr>
          <w:rFonts w:cstheme="minorHAnsi"/>
          <w:lang w:val="uk-UA"/>
        </w:rPr>
        <w:t>;</w:t>
      </w:r>
    </w:p>
    <w:p w14:paraId="23D23D6F" w14:textId="6B105925" w:rsidR="00AD6CAA" w:rsidRPr="00CB4CA4" w:rsidRDefault="00BF021D" w:rsidP="00ED4157">
      <w:pPr>
        <w:pStyle w:val="a6"/>
        <w:numPr>
          <w:ilvl w:val="0"/>
          <w:numId w:val="7"/>
        </w:numPr>
        <w:spacing w:line="276" w:lineRule="auto"/>
        <w:rPr>
          <w:rFonts w:cstheme="minorHAnsi"/>
          <w:lang w:val="uk-UA"/>
        </w:rPr>
      </w:pPr>
      <w:r w:rsidRPr="00CB4CA4">
        <w:rPr>
          <w:rFonts w:cstheme="minorHAnsi"/>
          <w:lang w:val="uk-UA"/>
        </w:rPr>
        <w:t>4</w:t>
      </w:r>
      <w:r w:rsidR="00AD6CAA" w:rsidRPr="00CB4CA4">
        <w:rPr>
          <w:rFonts w:cstheme="minorHAnsi"/>
          <w:lang w:val="uk-UA"/>
        </w:rPr>
        <w:t xml:space="preserve"> малозабезпечених</w:t>
      </w:r>
      <w:r w:rsidR="001D31A7">
        <w:rPr>
          <w:rFonts w:cstheme="minorHAnsi"/>
          <w:lang w:val="uk-UA"/>
        </w:rPr>
        <w:t>;</w:t>
      </w:r>
    </w:p>
    <w:p w14:paraId="538B9BB9" w14:textId="6D38CF55" w:rsidR="00BF021D" w:rsidRPr="00CB4CA4" w:rsidRDefault="00BF021D" w:rsidP="00ED4157">
      <w:pPr>
        <w:pStyle w:val="a6"/>
        <w:numPr>
          <w:ilvl w:val="0"/>
          <w:numId w:val="7"/>
        </w:numPr>
        <w:spacing w:line="276" w:lineRule="auto"/>
        <w:rPr>
          <w:rFonts w:cstheme="minorHAnsi"/>
          <w:lang w:val="uk-UA"/>
        </w:rPr>
      </w:pPr>
      <w:r w:rsidRPr="00CB4CA4">
        <w:rPr>
          <w:rFonts w:cstheme="minorHAnsi"/>
          <w:lang w:val="uk-UA"/>
        </w:rPr>
        <w:t>3 особи у складних життєвих обставинах</w:t>
      </w:r>
      <w:r w:rsidR="001D31A7">
        <w:rPr>
          <w:rFonts w:cstheme="minorHAnsi"/>
          <w:lang w:val="uk-UA"/>
        </w:rPr>
        <w:t>;</w:t>
      </w:r>
    </w:p>
    <w:p w14:paraId="2DE1DE3A" w14:textId="62F435F6" w:rsidR="00AD6CAA" w:rsidRPr="00CB4CA4" w:rsidRDefault="00AD6CAA" w:rsidP="00ED4157">
      <w:pPr>
        <w:pStyle w:val="a6"/>
        <w:numPr>
          <w:ilvl w:val="0"/>
          <w:numId w:val="7"/>
        </w:numPr>
        <w:spacing w:line="276" w:lineRule="auto"/>
        <w:rPr>
          <w:rFonts w:cstheme="minorHAnsi"/>
          <w:lang w:val="uk-UA"/>
        </w:rPr>
      </w:pPr>
      <w:r w:rsidRPr="00CB4CA4">
        <w:rPr>
          <w:rFonts w:cstheme="minorHAnsi"/>
          <w:lang w:val="uk-UA"/>
        </w:rPr>
        <w:lastRenderedPageBreak/>
        <w:t>2 особи, постраждалі від насильства</w:t>
      </w:r>
      <w:r w:rsidR="001D31A7">
        <w:rPr>
          <w:rFonts w:cstheme="minorHAnsi"/>
          <w:lang w:val="uk-UA"/>
        </w:rPr>
        <w:t>;</w:t>
      </w:r>
    </w:p>
    <w:p w14:paraId="4D171EA0" w14:textId="3776E97D" w:rsidR="004875FB" w:rsidRPr="00CB4CA4" w:rsidRDefault="00BF021D" w:rsidP="00ED4157">
      <w:pPr>
        <w:pStyle w:val="a6"/>
        <w:numPr>
          <w:ilvl w:val="0"/>
          <w:numId w:val="7"/>
        </w:numPr>
        <w:spacing w:line="276" w:lineRule="auto"/>
        <w:rPr>
          <w:rFonts w:cstheme="minorHAnsi"/>
          <w:lang w:val="uk-UA"/>
        </w:rPr>
      </w:pPr>
      <w:r w:rsidRPr="00CB4CA4">
        <w:rPr>
          <w:rFonts w:cstheme="minorHAnsi"/>
          <w:lang w:val="uk-UA"/>
        </w:rPr>
        <w:t xml:space="preserve">2 </w:t>
      </w:r>
      <w:r w:rsidR="004875FB" w:rsidRPr="00CB4CA4">
        <w:rPr>
          <w:rFonts w:cstheme="minorHAnsi"/>
          <w:lang w:val="uk-UA"/>
        </w:rPr>
        <w:t>учасники бойових дій</w:t>
      </w:r>
      <w:r w:rsidR="001D31A7">
        <w:rPr>
          <w:rFonts w:cstheme="minorHAnsi"/>
          <w:lang w:val="uk-UA"/>
        </w:rPr>
        <w:t>.</w:t>
      </w:r>
    </w:p>
    <w:p w14:paraId="0AFECBE0" w14:textId="29AECB1C" w:rsidR="00AD6CAA" w:rsidRPr="00CB4CA4" w:rsidRDefault="00AD6CAA" w:rsidP="00386D38">
      <w:pPr>
        <w:spacing w:line="276" w:lineRule="auto"/>
        <w:jc w:val="both"/>
        <w:rPr>
          <w:rFonts w:cstheme="minorHAnsi"/>
          <w:lang w:val="uk-UA"/>
        </w:rPr>
      </w:pPr>
      <w:r w:rsidRPr="00CB4CA4">
        <w:rPr>
          <w:rFonts w:cstheme="minorHAnsi"/>
          <w:lang w:val="uk-UA"/>
        </w:rPr>
        <w:t>Переважна більшість осіб, які взяли участь у фокус-групах з отримувачами соціальної допомоги</w:t>
      </w:r>
      <w:r w:rsidR="001D31A7">
        <w:rPr>
          <w:rFonts w:cstheme="minorHAnsi"/>
          <w:lang w:val="uk-UA"/>
        </w:rPr>
        <w:t>,</w:t>
      </w:r>
      <w:r w:rsidRPr="00CB4CA4">
        <w:rPr>
          <w:rFonts w:cstheme="minorHAnsi"/>
          <w:lang w:val="uk-UA"/>
        </w:rPr>
        <w:t xml:space="preserve"> – жінки (</w:t>
      </w:r>
      <w:r w:rsidR="00BF021D" w:rsidRPr="00CB4CA4">
        <w:rPr>
          <w:rFonts w:cstheme="minorHAnsi"/>
          <w:lang w:val="uk-UA"/>
        </w:rPr>
        <w:t>93</w:t>
      </w:r>
      <w:r w:rsidRPr="00CB4CA4">
        <w:rPr>
          <w:rFonts w:cstheme="minorHAnsi"/>
          <w:lang w:val="uk-UA"/>
        </w:rPr>
        <w:t xml:space="preserve"> ос</w:t>
      </w:r>
      <w:r w:rsidR="001D31A7">
        <w:rPr>
          <w:rFonts w:cstheme="minorHAnsi"/>
          <w:lang w:val="uk-UA"/>
        </w:rPr>
        <w:t>о</w:t>
      </w:r>
      <w:r w:rsidRPr="00CB4CA4">
        <w:rPr>
          <w:rFonts w:cstheme="minorHAnsi"/>
          <w:lang w:val="uk-UA"/>
        </w:rPr>
        <w:t>б</w:t>
      </w:r>
      <w:r w:rsidR="00BF021D" w:rsidRPr="00CB4CA4">
        <w:rPr>
          <w:rFonts w:cstheme="minorHAnsi"/>
          <w:lang w:val="uk-UA"/>
        </w:rPr>
        <w:t>и</w:t>
      </w:r>
      <w:r w:rsidRPr="00CB4CA4">
        <w:rPr>
          <w:rFonts w:cstheme="minorHAnsi"/>
          <w:lang w:val="uk-UA"/>
        </w:rPr>
        <w:t>), чоловік</w:t>
      </w:r>
      <w:r w:rsidR="001D31A7">
        <w:rPr>
          <w:rFonts w:cstheme="minorHAnsi"/>
          <w:lang w:val="uk-UA"/>
        </w:rPr>
        <w:t>и</w:t>
      </w:r>
      <w:r w:rsidRPr="00CB4CA4">
        <w:rPr>
          <w:rFonts w:cstheme="minorHAnsi"/>
          <w:lang w:val="uk-UA"/>
        </w:rPr>
        <w:t xml:space="preserve"> –</w:t>
      </w:r>
      <w:r w:rsidR="001D31A7">
        <w:rPr>
          <w:rFonts w:cstheme="minorHAnsi"/>
          <w:lang w:val="uk-UA"/>
        </w:rPr>
        <w:t xml:space="preserve"> (</w:t>
      </w:r>
      <w:r w:rsidRPr="00CB4CA4">
        <w:rPr>
          <w:rFonts w:cstheme="minorHAnsi"/>
          <w:lang w:val="uk-UA"/>
        </w:rPr>
        <w:t>9 осіб</w:t>
      </w:r>
      <w:r w:rsidR="001D31A7">
        <w:rPr>
          <w:rFonts w:cstheme="minorHAnsi"/>
          <w:lang w:val="uk-UA"/>
        </w:rPr>
        <w:t>)</w:t>
      </w:r>
      <w:r w:rsidRPr="00CB4CA4">
        <w:rPr>
          <w:rFonts w:cstheme="minorHAnsi"/>
          <w:lang w:val="uk-UA"/>
        </w:rPr>
        <w:t>.</w:t>
      </w:r>
    </w:p>
    <w:p w14:paraId="6BE00B7E" w14:textId="77777777" w:rsidR="00BF021D" w:rsidRPr="00CB4CA4" w:rsidRDefault="00BF021D" w:rsidP="00386D38">
      <w:pPr>
        <w:spacing w:line="276" w:lineRule="auto"/>
        <w:jc w:val="both"/>
        <w:rPr>
          <w:rFonts w:cstheme="minorHAnsi"/>
          <w:lang w:val="uk-UA"/>
        </w:rPr>
      </w:pPr>
    </w:p>
    <w:p w14:paraId="0D25C6AE" w14:textId="77777777" w:rsidR="002C58C2" w:rsidRPr="00CB4CA4" w:rsidRDefault="002C58C2" w:rsidP="00386D38">
      <w:pPr>
        <w:spacing w:line="276" w:lineRule="auto"/>
        <w:jc w:val="both"/>
        <w:rPr>
          <w:rFonts w:cstheme="minorHAnsi"/>
          <w:lang w:val="uk-UA"/>
        </w:rPr>
      </w:pPr>
    </w:p>
    <w:p w14:paraId="7D43B5E2" w14:textId="428D1B7B" w:rsidR="002F3300" w:rsidRPr="00CB4CA4" w:rsidRDefault="002F3300" w:rsidP="00386D38">
      <w:pPr>
        <w:spacing w:line="276" w:lineRule="auto"/>
        <w:jc w:val="both"/>
        <w:rPr>
          <w:rFonts w:cstheme="minorHAnsi"/>
          <w:lang w:val="uk-UA"/>
        </w:rPr>
      </w:pPr>
      <w:r w:rsidRPr="00CB4CA4">
        <w:rPr>
          <w:rFonts w:cstheme="minorHAnsi"/>
          <w:lang w:val="uk-UA"/>
        </w:rPr>
        <w:t xml:space="preserve">У Google-опитуванні взяли участь </w:t>
      </w:r>
      <w:r w:rsidR="00776B78" w:rsidRPr="00CB4CA4">
        <w:rPr>
          <w:rFonts w:cstheme="minorHAnsi"/>
          <w:lang w:val="uk-UA"/>
        </w:rPr>
        <w:t>3</w:t>
      </w:r>
      <w:r w:rsidR="002C58C2" w:rsidRPr="00CB4CA4">
        <w:rPr>
          <w:rFonts w:cstheme="minorHAnsi"/>
          <w:lang w:val="uk-UA"/>
        </w:rPr>
        <w:t>39</w:t>
      </w:r>
      <w:r w:rsidR="00776B78" w:rsidRPr="00CB4CA4">
        <w:rPr>
          <w:rFonts w:cstheme="minorHAnsi"/>
          <w:lang w:val="uk-UA"/>
        </w:rPr>
        <w:t xml:space="preserve"> отримувачів соціальних послуг</w:t>
      </w:r>
      <w:r w:rsidR="002C58C2" w:rsidRPr="00CB4CA4">
        <w:rPr>
          <w:rFonts w:cstheme="minorHAnsi"/>
          <w:lang w:val="uk-UA"/>
        </w:rPr>
        <w:t xml:space="preserve"> у Дніпропетровській області</w:t>
      </w:r>
      <w:r w:rsidR="00930437" w:rsidRPr="00CB4CA4">
        <w:rPr>
          <w:rFonts w:cstheme="minorHAnsi"/>
          <w:lang w:val="uk-UA"/>
        </w:rPr>
        <w:t xml:space="preserve">, </w:t>
      </w:r>
      <w:r w:rsidR="002C58C2" w:rsidRPr="00CB4CA4">
        <w:rPr>
          <w:rFonts w:cstheme="minorHAnsi"/>
          <w:lang w:val="uk-UA"/>
        </w:rPr>
        <w:t xml:space="preserve">понад третину з яких (38,6%) </w:t>
      </w:r>
      <w:r w:rsidR="00831885" w:rsidRPr="00CB4CA4">
        <w:rPr>
          <w:rFonts w:cstheme="minorHAnsi"/>
          <w:lang w:val="uk-UA"/>
        </w:rPr>
        <w:t xml:space="preserve">становлять особи похилого віку з інвалідністю, </w:t>
      </w:r>
      <w:r w:rsidR="002C58C2" w:rsidRPr="00CB4CA4">
        <w:rPr>
          <w:rFonts w:cstheme="minorHAnsi"/>
          <w:lang w:val="uk-UA"/>
        </w:rPr>
        <w:t>чверть (24,5%)</w:t>
      </w:r>
      <w:r w:rsidR="00831885" w:rsidRPr="00CB4CA4">
        <w:rPr>
          <w:rFonts w:cstheme="minorHAnsi"/>
          <w:lang w:val="uk-UA"/>
        </w:rPr>
        <w:t xml:space="preserve"> – ВПО, 1</w:t>
      </w:r>
      <w:r w:rsidR="002C58C2" w:rsidRPr="00CB4CA4">
        <w:rPr>
          <w:rFonts w:cstheme="minorHAnsi"/>
          <w:lang w:val="uk-UA"/>
        </w:rPr>
        <w:t>0,9%</w:t>
      </w:r>
      <w:r w:rsidR="00831885" w:rsidRPr="00CB4CA4">
        <w:rPr>
          <w:rFonts w:cstheme="minorHAnsi"/>
          <w:lang w:val="uk-UA"/>
        </w:rPr>
        <w:t xml:space="preserve"> – одинокі батьки з дітьми</w:t>
      </w:r>
      <w:r w:rsidR="006A600B" w:rsidRPr="00CB4CA4">
        <w:rPr>
          <w:rFonts w:cstheme="minorHAnsi"/>
          <w:lang w:val="uk-UA"/>
        </w:rPr>
        <w:t xml:space="preserve">, 10,9% – представники родин, у яких є діти-інваліди </w:t>
      </w:r>
      <w:r w:rsidR="00C513CD" w:rsidRPr="00CB4CA4">
        <w:rPr>
          <w:rFonts w:cstheme="minorHAnsi"/>
          <w:lang w:val="uk-UA"/>
        </w:rPr>
        <w:t>(</w:t>
      </w:r>
      <w:r w:rsidR="00DF0765">
        <w:rPr>
          <w:rFonts w:cstheme="minorHAnsi"/>
          <w:lang w:val="uk-UA"/>
        </w:rPr>
        <w:t>р</w:t>
      </w:r>
      <w:r w:rsidR="00DF0765" w:rsidRPr="00CB4CA4">
        <w:rPr>
          <w:rFonts w:cstheme="minorHAnsi"/>
          <w:lang w:val="uk-UA"/>
        </w:rPr>
        <w:t>ис</w:t>
      </w:r>
      <w:r w:rsidR="00C513CD" w:rsidRPr="00CB4CA4">
        <w:rPr>
          <w:rFonts w:cstheme="minorHAnsi"/>
          <w:lang w:val="uk-UA"/>
        </w:rPr>
        <w:t>.</w:t>
      </w:r>
      <w:r w:rsidR="00DF0765">
        <w:rPr>
          <w:rFonts w:cstheme="minorHAnsi"/>
          <w:lang w:val="uk-UA"/>
        </w:rPr>
        <w:t xml:space="preserve"> </w:t>
      </w:r>
      <w:r w:rsidR="00C513CD" w:rsidRPr="00CB4CA4">
        <w:rPr>
          <w:rFonts w:cstheme="minorHAnsi"/>
          <w:lang w:val="uk-UA"/>
        </w:rPr>
        <w:t>1)</w:t>
      </w:r>
      <w:r w:rsidR="00831885" w:rsidRPr="00CB4CA4">
        <w:rPr>
          <w:rFonts w:cstheme="minorHAnsi"/>
          <w:lang w:val="uk-UA"/>
        </w:rPr>
        <w:t>.</w:t>
      </w:r>
    </w:p>
    <w:p w14:paraId="29A5938B" w14:textId="77777777" w:rsidR="002F3300" w:rsidRPr="00CB4CA4" w:rsidRDefault="002F3300" w:rsidP="00AD6CAA">
      <w:pPr>
        <w:spacing w:line="276" w:lineRule="auto"/>
        <w:rPr>
          <w:rFonts w:cstheme="minorHAnsi"/>
          <w:lang w:val="uk-UA"/>
        </w:rPr>
      </w:pPr>
    </w:p>
    <w:p w14:paraId="5019F976" w14:textId="77777777" w:rsidR="007C0B3A" w:rsidRPr="00CB4CA4" w:rsidRDefault="00776B78" w:rsidP="00AD6CAA">
      <w:pPr>
        <w:spacing w:line="276" w:lineRule="auto"/>
        <w:rPr>
          <w:rFonts w:cstheme="minorHAnsi"/>
          <w:lang w:val="uk-UA"/>
        </w:rPr>
      </w:pPr>
      <w:r w:rsidRPr="00CB4CA4">
        <w:rPr>
          <w:rFonts w:cstheme="minorHAnsi"/>
          <w:noProof/>
          <w:lang w:eastAsia="ru-RU"/>
        </w:rPr>
        <w:drawing>
          <wp:inline distT="0" distB="0" distL="0" distR="0" wp14:anchorId="3CDE5CE8" wp14:editId="65076AFC">
            <wp:extent cx="5962650" cy="34004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840607" w14:textId="77777777" w:rsidR="007C0B3A" w:rsidRPr="00CB4CA4" w:rsidRDefault="00251FB3" w:rsidP="009620A8">
      <w:pPr>
        <w:spacing w:line="276" w:lineRule="auto"/>
        <w:ind w:left="349" w:firstLine="0"/>
        <w:rPr>
          <w:rFonts w:cstheme="minorHAnsi"/>
          <w:lang w:val="uk-UA"/>
        </w:rPr>
      </w:pPr>
      <w:r w:rsidRPr="00CB4CA4">
        <w:rPr>
          <w:rFonts w:cstheme="minorHAnsi"/>
          <w:lang w:val="uk-UA"/>
        </w:rPr>
        <w:t xml:space="preserve"> </w:t>
      </w:r>
      <w:r w:rsidR="009620A8" w:rsidRPr="00CB4CA4">
        <w:rPr>
          <w:rFonts w:cstheme="minorHAnsi"/>
          <w:lang w:val="uk-UA"/>
        </w:rPr>
        <w:t xml:space="preserve">  </w:t>
      </w:r>
    </w:p>
    <w:p w14:paraId="56E7EC12" w14:textId="4D44000A" w:rsidR="00776B78" w:rsidRPr="00E722AB" w:rsidRDefault="00776B78" w:rsidP="00776B78">
      <w:pPr>
        <w:spacing w:line="276" w:lineRule="auto"/>
        <w:ind w:firstLine="0"/>
        <w:rPr>
          <w:rFonts w:eastAsia="Times New Roman" w:cstheme="minorHAnsi"/>
          <w:bCs/>
          <w:i/>
          <w:lang w:val="uk-UA"/>
        </w:rPr>
      </w:pPr>
      <w:r w:rsidRPr="00CB4CA4">
        <w:rPr>
          <w:rFonts w:eastAsia="Times New Roman" w:cstheme="minorHAnsi"/>
          <w:b/>
          <w:i/>
          <w:lang w:val="uk-UA"/>
        </w:rPr>
        <w:t>Рисунок 1. Категорії отримувачів соціальних послуг, які взяли участь в Google-опитуванні</w:t>
      </w:r>
      <w:r w:rsidR="00C079B3">
        <w:rPr>
          <w:rFonts w:eastAsia="Times New Roman" w:cstheme="minorHAnsi"/>
          <w:b/>
          <w:i/>
          <w:lang w:val="uk-UA"/>
        </w:rPr>
        <w:t xml:space="preserve"> (</w:t>
      </w:r>
      <w:r w:rsidR="00C079B3" w:rsidRPr="00CB4CA4">
        <w:rPr>
          <w:rFonts w:eastAsia="Times New Roman" w:cstheme="minorHAnsi"/>
          <w:b/>
          <w:i/>
          <w:lang w:val="uk-UA"/>
        </w:rPr>
        <w:t>N</w:t>
      </w:r>
      <w:r w:rsidR="00C079B3">
        <w:rPr>
          <w:rFonts w:eastAsia="Times New Roman" w:cstheme="minorHAnsi"/>
          <w:b/>
          <w:i/>
          <w:lang w:val="uk-UA"/>
        </w:rPr>
        <w:t xml:space="preserve"> </w:t>
      </w:r>
      <w:r w:rsidR="00C079B3" w:rsidRPr="00CB4CA4">
        <w:rPr>
          <w:rFonts w:eastAsia="Times New Roman" w:cstheme="minorHAnsi"/>
          <w:b/>
          <w:i/>
          <w:lang w:val="uk-UA"/>
        </w:rPr>
        <w:t>=</w:t>
      </w:r>
      <w:r w:rsidR="00C079B3">
        <w:rPr>
          <w:rFonts w:eastAsia="Times New Roman" w:cstheme="minorHAnsi"/>
          <w:b/>
          <w:i/>
          <w:lang w:val="uk-UA"/>
        </w:rPr>
        <w:t xml:space="preserve"> </w:t>
      </w:r>
      <w:r w:rsidR="00C079B3" w:rsidRPr="00CB4CA4">
        <w:rPr>
          <w:rFonts w:eastAsia="Times New Roman" w:cstheme="minorHAnsi"/>
          <w:b/>
          <w:i/>
          <w:lang w:val="uk-UA"/>
        </w:rPr>
        <w:t>339</w:t>
      </w:r>
      <w:r w:rsidR="00C079B3">
        <w:rPr>
          <w:rFonts w:eastAsia="Times New Roman" w:cstheme="minorHAnsi"/>
          <w:b/>
          <w:i/>
          <w:lang w:val="uk-UA"/>
        </w:rPr>
        <w:t>)</w:t>
      </w:r>
      <w:r w:rsidRPr="00CB4CA4">
        <w:rPr>
          <w:rFonts w:eastAsia="Times New Roman" w:cstheme="minorHAnsi"/>
          <w:b/>
          <w:i/>
          <w:lang w:val="uk-UA"/>
        </w:rPr>
        <w:t xml:space="preserve">, </w:t>
      </w:r>
      <w:r w:rsidRPr="00E722AB">
        <w:rPr>
          <w:rFonts w:eastAsia="Times New Roman" w:cstheme="minorHAnsi"/>
          <w:bCs/>
          <w:i/>
          <w:lang w:val="uk-UA"/>
        </w:rPr>
        <w:t>%</w:t>
      </w:r>
    </w:p>
    <w:p w14:paraId="1A584ADA" w14:textId="77777777" w:rsidR="00776B78" w:rsidRPr="00CB4CA4" w:rsidRDefault="00776B78" w:rsidP="00776B78">
      <w:pPr>
        <w:rPr>
          <w:rFonts w:eastAsia="Times New Roman" w:cstheme="minorHAnsi"/>
          <w:b/>
          <w:i/>
          <w:lang w:val="uk-UA"/>
        </w:rPr>
      </w:pPr>
    </w:p>
    <w:p w14:paraId="483C5EA4" w14:textId="47A64BCF" w:rsidR="00C513CD" w:rsidRPr="00CB4CA4" w:rsidRDefault="00C513CD" w:rsidP="00386D38">
      <w:pPr>
        <w:spacing w:line="276" w:lineRule="auto"/>
        <w:jc w:val="both"/>
        <w:rPr>
          <w:rFonts w:cstheme="minorHAnsi"/>
          <w:lang w:val="uk-UA"/>
        </w:rPr>
      </w:pPr>
      <w:r w:rsidRPr="00CB4CA4">
        <w:rPr>
          <w:rFonts w:cstheme="minorHAnsi"/>
          <w:lang w:val="uk-UA"/>
        </w:rPr>
        <w:t xml:space="preserve">Відповідно до технічного завдання, у кожній з </w:t>
      </w:r>
      <w:r w:rsidR="00C079B3">
        <w:rPr>
          <w:rFonts w:cstheme="minorHAnsi"/>
          <w:lang w:val="uk-UA"/>
        </w:rPr>
        <w:t>шес</w:t>
      </w:r>
      <w:r w:rsidRPr="00CB4CA4">
        <w:rPr>
          <w:rFonts w:cstheme="minorHAnsi"/>
          <w:lang w:val="uk-UA"/>
        </w:rPr>
        <w:t xml:space="preserve">ти громад області було опитано не менше ніж 50 представників цільової групи </w:t>
      </w:r>
      <w:r w:rsidR="00562070" w:rsidRPr="00CB4CA4">
        <w:rPr>
          <w:rFonts w:cstheme="minorHAnsi"/>
          <w:lang w:val="uk-UA"/>
        </w:rPr>
        <w:t>(</w:t>
      </w:r>
      <w:r w:rsidR="00C079B3">
        <w:rPr>
          <w:rFonts w:cstheme="minorHAnsi"/>
          <w:lang w:val="uk-UA"/>
        </w:rPr>
        <w:t>т</w:t>
      </w:r>
      <w:r w:rsidR="00C079B3" w:rsidRPr="00CB4CA4">
        <w:rPr>
          <w:rFonts w:cstheme="minorHAnsi"/>
          <w:lang w:val="uk-UA"/>
        </w:rPr>
        <w:t>абл</w:t>
      </w:r>
      <w:r w:rsidRPr="00CB4CA4">
        <w:rPr>
          <w:rFonts w:cstheme="minorHAnsi"/>
          <w:lang w:val="uk-UA"/>
        </w:rPr>
        <w:t>.</w:t>
      </w:r>
      <w:r w:rsidR="00C079B3">
        <w:rPr>
          <w:rFonts w:cstheme="minorHAnsi"/>
          <w:lang w:val="uk-UA"/>
        </w:rPr>
        <w:t xml:space="preserve"> </w:t>
      </w:r>
      <w:r w:rsidRPr="00CB4CA4">
        <w:rPr>
          <w:rFonts w:cstheme="minorHAnsi"/>
          <w:lang w:val="uk-UA"/>
        </w:rPr>
        <w:t>1).</w:t>
      </w:r>
    </w:p>
    <w:p w14:paraId="4F07A46D" w14:textId="51B721C9" w:rsidR="00C513CD" w:rsidRPr="00CB4CA4" w:rsidRDefault="00D5332E" w:rsidP="00D5332E">
      <w:pPr>
        <w:spacing w:line="276" w:lineRule="auto"/>
        <w:ind w:firstLine="0"/>
        <w:jc w:val="center"/>
        <w:rPr>
          <w:rFonts w:eastAsia="Times New Roman" w:cstheme="minorHAnsi"/>
          <w:i/>
          <w:lang w:val="uk-UA"/>
        </w:rPr>
      </w:pPr>
      <w:r w:rsidRPr="00CB4CA4">
        <w:rPr>
          <w:rFonts w:eastAsia="Times New Roman" w:cstheme="minorHAnsi"/>
          <w:i/>
          <w:lang w:val="uk-UA"/>
        </w:rPr>
        <w:t xml:space="preserve">                                                   </w:t>
      </w:r>
      <w:r w:rsidR="00C513CD" w:rsidRPr="00CB4CA4">
        <w:rPr>
          <w:rFonts w:eastAsia="Times New Roman" w:cstheme="minorHAnsi"/>
          <w:i/>
          <w:lang w:val="uk-UA"/>
        </w:rPr>
        <w:t xml:space="preserve"> Таблиця 1</w:t>
      </w:r>
    </w:p>
    <w:p w14:paraId="733BC42F" w14:textId="7997F0D6" w:rsidR="00562070" w:rsidRPr="00CB4CA4" w:rsidRDefault="00C513CD" w:rsidP="00D5332E">
      <w:pPr>
        <w:spacing w:line="276" w:lineRule="auto"/>
        <w:ind w:left="349" w:firstLine="0"/>
        <w:rPr>
          <w:rFonts w:eastAsia="Times New Roman" w:cstheme="minorHAnsi"/>
          <w:b/>
          <w:lang w:val="uk-UA"/>
        </w:rPr>
      </w:pPr>
      <w:r w:rsidRPr="00CB4CA4">
        <w:rPr>
          <w:rFonts w:eastAsia="Times New Roman" w:cstheme="minorHAnsi"/>
          <w:b/>
          <w:lang w:val="uk-UA"/>
        </w:rPr>
        <w:t>Кількість опитаних отримувачів соціальних послуг, за громадами</w:t>
      </w:r>
    </w:p>
    <w:tbl>
      <w:tblPr>
        <w:tblW w:w="0" w:type="auto"/>
        <w:tblInd w:w="349" w:type="dxa"/>
        <w:tblLook w:val="04A0" w:firstRow="1" w:lastRow="0" w:firstColumn="1" w:lastColumn="0" w:noHBand="0" w:noVBand="1"/>
      </w:tblPr>
      <w:tblGrid>
        <w:gridCol w:w="4012"/>
        <w:gridCol w:w="2977"/>
      </w:tblGrid>
      <w:tr w:rsidR="00D5332E" w:rsidRPr="00CB4CA4" w14:paraId="3D52AED1" w14:textId="77777777" w:rsidTr="006A600B">
        <w:tc>
          <w:tcPr>
            <w:tcW w:w="4012" w:type="dxa"/>
            <w:shd w:val="clear" w:color="auto" w:fill="B6DDE8" w:themeFill="accent5" w:themeFillTint="66"/>
          </w:tcPr>
          <w:p w14:paraId="56E23011" w14:textId="77777777" w:rsidR="00562070" w:rsidRPr="00CB4CA4" w:rsidRDefault="00562070" w:rsidP="00562070">
            <w:pPr>
              <w:spacing w:line="276" w:lineRule="auto"/>
              <w:ind w:firstLine="0"/>
              <w:jc w:val="center"/>
              <w:rPr>
                <w:rFonts w:eastAsia="Times New Roman" w:cstheme="minorHAnsi"/>
                <w:b/>
                <w:lang w:val="uk-UA"/>
              </w:rPr>
            </w:pPr>
            <w:r w:rsidRPr="00CB4CA4">
              <w:rPr>
                <w:rFonts w:eastAsia="Times New Roman" w:cstheme="minorHAnsi"/>
                <w:b/>
                <w:lang w:val="uk-UA"/>
              </w:rPr>
              <w:t>Громада</w:t>
            </w:r>
          </w:p>
        </w:tc>
        <w:tc>
          <w:tcPr>
            <w:tcW w:w="2977" w:type="dxa"/>
            <w:shd w:val="clear" w:color="auto" w:fill="B6DDE8" w:themeFill="accent5" w:themeFillTint="66"/>
          </w:tcPr>
          <w:p w14:paraId="2700ABA2" w14:textId="77777777" w:rsidR="00C079B3" w:rsidRDefault="00562070" w:rsidP="00562070">
            <w:pPr>
              <w:spacing w:line="276" w:lineRule="auto"/>
              <w:ind w:firstLine="0"/>
              <w:jc w:val="center"/>
              <w:rPr>
                <w:rFonts w:eastAsia="Times New Roman" w:cstheme="minorHAnsi"/>
                <w:b/>
                <w:lang w:val="uk-UA"/>
              </w:rPr>
            </w:pPr>
            <w:r w:rsidRPr="00CB4CA4">
              <w:rPr>
                <w:rFonts w:eastAsia="Times New Roman" w:cstheme="minorHAnsi"/>
                <w:b/>
                <w:lang w:val="uk-UA"/>
              </w:rPr>
              <w:t xml:space="preserve">Кількість респондентів, </w:t>
            </w:r>
          </w:p>
          <w:p w14:paraId="3E5AD2B8" w14:textId="2C432574" w:rsidR="00562070" w:rsidRPr="00CB4CA4" w:rsidRDefault="00562070" w:rsidP="00562070">
            <w:pPr>
              <w:spacing w:line="276" w:lineRule="auto"/>
              <w:ind w:firstLine="0"/>
              <w:jc w:val="center"/>
              <w:rPr>
                <w:rFonts w:eastAsia="Times New Roman" w:cstheme="minorHAnsi"/>
                <w:b/>
                <w:lang w:val="uk-UA"/>
              </w:rPr>
            </w:pPr>
            <w:r w:rsidRPr="00CB4CA4">
              <w:rPr>
                <w:rFonts w:eastAsia="Times New Roman" w:cstheme="minorHAnsi"/>
                <w:b/>
                <w:lang w:val="uk-UA"/>
              </w:rPr>
              <w:t>N</w:t>
            </w:r>
            <w:r w:rsidR="00C079B3">
              <w:rPr>
                <w:rFonts w:eastAsia="Times New Roman" w:cstheme="minorHAnsi"/>
                <w:b/>
                <w:lang w:val="uk-UA"/>
              </w:rPr>
              <w:t xml:space="preserve"> </w:t>
            </w:r>
            <w:r w:rsidRPr="00CB4CA4">
              <w:rPr>
                <w:rFonts w:eastAsia="Times New Roman" w:cstheme="minorHAnsi"/>
                <w:b/>
                <w:lang w:val="uk-UA"/>
              </w:rPr>
              <w:t>=</w:t>
            </w:r>
            <w:r w:rsidR="00C079B3">
              <w:rPr>
                <w:rFonts w:eastAsia="Times New Roman" w:cstheme="minorHAnsi"/>
                <w:b/>
                <w:lang w:val="uk-UA"/>
              </w:rPr>
              <w:t xml:space="preserve"> </w:t>
            </w:r>
            <w:r w:rsidR="00B04083" w:rsidRPr="00CB4CA4">
              <w:rPr>
                <w:rFonts w:eastAsia="Times New Roman" w:cstheme="minorHAnsi"/>
                <w:b/>
                <w:lang w:val="uk-UA"/>
              </w:rPr>
              <w:t>339</w:t>
            </w:r>
          </w:p>
        </w:tc>
      </w:tr>
      <w:tr w:rsidR="00D5332E" w:rsidRPr="00CB4CA4" w14:paraId="13739FBB" w14:textId="77777777" w:rsidTr="006A600B">
        <w:tc>
          <w:tcPr>
            <w:tcW w:w="4012" w:type="dxa"/>
          </w:tcPr>
          <w:p w14:paraId="280956D4" w14:textId="77777777" w:rsidR="00D5332E" w:rsidRPr="00CB4CA4" w:rsidRDefault="006A600B" w:rsidP="00D5332E">
            <w:pPr>
              <w:spacing w:line="276" w:lineRule="auto"/>
              <w:ind w:firstLine="0"/>
              <w:rPr>
                <w:rFonts w:eastAsia="Times New Roman" w:cstheme="minorHAnsi"/>
                <w:lang w:val="uk-UA"/>
              </w:rPr>
            </w:pPr>
            <w:r w:rsidRPr="00CB4CA4">
              <w:rPr>
                <w:rFonts w:eastAsia="Times New Roman" w:cstheme="minorHAnsi"/>
                <w:lang w:val="uk-UA"/>
              </w:rPr>
              <w:t>Вільногірська</w:t>
            </w:r>
            <w:r w:rsidR="00D5332E" w:rsidRPr="00CB4CA4">
              <w:rPr>
                <w:rFonts w:eastAsia="Times New Roman" w:cstheme="minorHAnsi"/>
                <w:lang w:val="uk-UA"/>
              </w:rPr>
              <w:t xml:space="preserve"> міська</w:t>
            </w:r>
          </w:p>
        </w:tc>
        <w:tc>
          <w:tcPr>
            <w:tcW w:w="2977" w:type="dxa"/>
            <w:vAlign w:val="bottom"/>
          </w:tcPr>
          <w:p w14:paraId="0954C0C3" w14:textId="77777777" w:rsidR="00D5332E" w:rsidRPr="00CB4CA4" w:rsidRDefault="00D5332E" w:rsidP="006A600B">
            <w:pPr>
              <w:jc w:val="center"/>
              <w:rPr>
                <w:rFonts w:ascii="Calibri" w:hAnsi="Calibri"/>
                <w:color w:val="000000"/>
                <w:lang w:val="uk-UA"/>
              </w:rPr>
            </w:pPr>
            <w:r w:rsidRPr="00CB4CA4">
              <w:rPr>
                <w:rFonts w:ascii="Calibri" w:hAnsi="Calibri"/>
                <w:color w:val="000000"/>
                <w:lang w:val="uk-UA"/>
              </w:rPr>
              <w:t>5</w:t>
            </w:r>
            <w:r w:rsidR="006A600B" w:rsidRPr="00CB4CA4">
              <w:rPr>
                <w:rFonts w:ascii="Calibri" w:hAnsi="Calibri"/>
                <w:color w:val="000000"/>
                <w:lang w:val="uk-UA"/>
              </w:rPr>
              <w:t>3</w:t>
            </w:r>
          </w:p>
        </w:tc>
      </w:tr>
      <w:tr w:rsidR="00D5332E" w:rsidRPr="00CB4CA4" w14:paraId="3EBD3F1E" w14:textId="77777777" w:rsidTr="006A600B">
        <w:tc>
          <w:tcPr>
            <w:tcW w:w="4012" w:type="dxa"/>
          </w:tcPr>
          <w:p w14:paraId="55C386D3" w14:textId="77777777" w:rsidR="00D5332E" w:rsidRPr="00CB4CA4" w:rsidRDefault="006A600B" w:rsidP="00D5332E">
            <w:pPr>
              <w:spacing w:line="276" w:lineRule="auto"/>
              <w:ind w:firstLine="0"/>
              <w:rPr>
                <w:rFonts w:eastAsia="Times New Roman" w:cstheme="minorHAnsi"/>
                <w:lang w:val="uk-UA"/>
              </w:rPr>
            </w:pPr>
            <w:r w:rsidRPr="00CB4CA4">
              <w:rPr>
                <w:rFonts w:eastAsia="Times New Roman" w:cstheme="minorHAnsi"/>
                <w:lang w:val="uk-UA"/>
              </w:rPr>
              <w:t>Марганецька</w:t>
            </w:r>
            <w:r w:rsidR="00D5332E" w:rsidRPr="00CB4CA4">
              <w:rPr>
                <w:rFonts w:eastAsia="Times New Roman" w:cstheme="minorHAnsi"/>
                <w:lang w:val="uk-UA"/>
              </w:rPr>
              <w:t xml:space="preserve"> міська</w:t>
            </w:r>
          </w:p>
        </w:tc>
        <w:tc>
          <w:tcPr>
            <w:tcW w:w="2977" w:type="dxa"/>
            <w:vAlign w:val="bottom"/>
          </w:tcPr>
          <w:p w14:paraId="491827D7" w14:textId="77777777" w:rsidR="00D5332E" w:rsidRPr="00CB4CA4" w:rsidRDefault="00D5332E" w:rsidP="006A600B">
            <w:pPr>
              <w:jc w:val="center"/>
              <w:rPr>
                <w:rFonts w:ascii="Calibri" w:hAnsi="Calibri"/>
                <w:color w:val="000000"/>
                <w:lang w:val="uk-UA"/>
              </w:rPr>
            </w:pPr>
            <w:r w:rsidRPr="00CB4CA4">
              <w:rPr>
                <w:rFonts w:ascii="Calibri" w:hAnsi="Calibri"/>
                <w:color w:val="000000"/>
                <w:lang w:val="uk-UA"/>
              </w:rPr>
              <w:t>5</w:t>
            </w:r>
            <w:r w:rsidR="006A600B" w:rsidRPr="00CB4CA4">
              <w:rPr>
                <w:rFonts w:ascii="Calibri" w:hAnsi="Calibri"/>
                <w:color w:val="000000"/>
                <w:lang w:val="uk-UA"/>
              </w:rPr>
              <w:t>4</w:t>
            </w:r>
          </w:p>
        </w:tc>
      </w:tr>
      <w:tr w:rsidR="00D5332E" w:rsidRPr="00CB4CA4" w14:paraId="5A97925B" w14:textId="77777777" w:rsidTr="006A600B">
        <w:tc>
          <w:tcPr>
            <w:tcW w:w="4012" w:type="dxa"/>
          </w:tcPr>
          <w:p w14:paraId="7D2B3DD5" w14:textId="77777777" w:rsidR="00D5332E" w:rsidRPr="00CB4CA4" w:rsidRDefault="006A600B" w:rsidP="00D5332E">
            <w:pPr>
              <w:spacing w:line="276" w:lineRule="auto"/>
              <w:ind w:firstLine="0"/>
              <w:rPr>
                <w:rFonts w:eastAsia="Times New Roman" w:cstheme="minorHAnsi"/>
                <w:lang w:val="uk-UA"/>
              </w:rPr>
            </w:pPr>
            <w:r w:rsidRPr="00CB4CA4">
              <w:rPr>
                <w:rFonts w:eastAsia="Times New Roman" w:cstheme="minorHAnsi"/>
                <w:lang w:val="uk-UA"/>
              </w:rPr>
              <w:t>Васильківська</w:t>
            </w:r>
            <w:r w:rsidR="00D5332E" w:rsidRPr="00CB4CA4">
              <w:rPr>
                <w:rFonts w:eastAsia="Times New Roman" w:cstheme="minorHAnsi"/>
                <w:lang w:val="uk-UA"/>
              </w:rPr>
              <w:t xml:space="preserve"> селищна</w:t>
            </w:r>
          </w:p>
        </w:tc>
        <w:tc>
          <w:tcPr>
            <w:tcW w:w="2977" w:type="dxa"/>
            <w:vAlign w:val="bottom"/>
          </w:tcPr>
          <w:p w14:paraId="7EF00FB5" w14:textId="77777777" w:rsidR="00D5332E" w:rsidRPr="00CB4CA4" w:rsidRDefault="006A600B" w:rsidP="00D5332E">
            <w:pPr>
              <w:jc w:val="center"/>
              <w:rPr>
                <w:rFonts w:ascii="Calibri" w:hAnsi="Calibri"/>
                <w:color w:val="000000"/>
                <w:lang w:val="uk-UA"/>
              </w:rPr>
            </w:pPr>
            <w:r w:rsidRPr="00CB4CA4">
              <w:rPr>
                <w:rFonts w:ascii="Calibri" w:hAnsi="Calibri"/>
                <w:color w:val="000000"/>
                <w:lang w:val="uk-UA"/>
              </w:rPr>
              <w:t>59</w:t>
            </w:r>
          </w:p>
        </w:tc>
      </w:tr>
      <w:tr w:rsidR="00D5332E" w:rsidRPr="00CB4CA4" w14:paraId="75C56AA7" w14:textId="77777777" w:rsidTr="006A600B">
        <w:tc>
          <w:tcPr>
            <w:tcW w:w="4012" w:type="dxa"/>
          </w:tcPr>
          <w:p w14:paraId="03D693CA" w14:textId="77777777" w:rsidR="00D5332E" w:rsidRPr="00CB4CA4" w:rsidRDefault="006A600B" w:rsidP="00D5332E">
            <w:pPr>
              <w:spacing w:line="276" w:lineRule="auto"/>
              <w:ind w:firstLine="0"/>
              <w:rPr>
                <w:rFonts w:eastAsia="Times New Roman" w:cstheme="minorHAnsi"/>
                <w:lang w:val="uk-UA"/>
              </w:rPr>
            </w:pPr>
            <w:r w:rsidRPr="00CB4CA4">
              <w:rPr>
                <w:rFonts w:eastAsia="Times New Roman" w:cstheme="minorHAnsi"/>
                <w:lang w:val="uk-UA"/>
              </w:rPr>
              <w:t>Царичанська</w:t>
            </w:r>
            <w:r w:rsidR="00D5332E" w:rsidRPr="00CB4CA4">
              <w:rPr>
                <w:rFonts w:eastAsia="Times New Roman" w:cstheme="minorHAnsi"/>
                <w:lang w:val="uk-UA"/>
              </w:rPr>
              <w:t xml:space="preserve"> селищна</w:t>
            </w:r>
          </w:p>
        </w:tc>
        <w:tc>
          <w:tcPr>
            <w:tcW w:w="2977" w:type="dxa"/>
            <w:vAlign w:val="bottom"/>
          </w:tcPr>
          <w:p w14:paraId="59F060FB" w14:textId="77777777" w:rsidR="00D5332E" w:rsidRPr="00CB4CA4" w:rsidRDefault="006A600B" w:rsidP="00D5332E">
            <w:pPr>
              <w:jc w:val="center"/>
              <w:rPr>
                <w:rFonts w:ascii="Calibri" w:hAnsi="Calibri"/>
                <w:color w:val="000000"/>
                <w:lang w:val="uk-UA"/>
              </w:rPr>
            </w:pPr>
            <w:r w:rsidRPr="00CB4CA4">
              <w:rPr>
                <w:rFonts w:ascii="Calibri" w:hAnsi="Calibri"/>
                <w:color w:val="000000"/>
                <w:lang w:val="uk-UA"/>
              </w:rPr>
              <w:t>64</w:t>
            </w:r>
          </w:p>
        </w:tc>
      </w:tr>
      <w:tr w:rsidR="00D5332E" w:rsidRPr="00CB4CA4" w14:paraId="3110B3D8" w14:textId="77777777" w:rsidTr="006A600B">
        <w:tc>
          <w:tcPr>
            <w:tcW w:w="4012" w:type="dxa"/>
          </w:tcPr>
          <w:p w14:paraId="319970F8" w14:textId="77777777" w:rsidR="00D5332E" w:rsidRPr="00CB4CA4" w:rsidRDefault="006A600B" w:rsidP="00D5332E">
            <w:pPr>
              <w:ind w:firstLine="0"/>
              <w:rPr>
                <w:rFonts w:eastAsia="Times New Roman" w:cstheme="minorHAnsi"/>
                <w:lang w:val="uk-UA"/>
              </w:rPr>
            </w:pPr>
            <w:r w:rsidRPr="00CB4CA4">
              <w:rPr>
                <w:rFonts w:ascii="Calibri" w:hAnsi="Calibri"/>
                <w:color w:val="000000"/>
                <w:lang w:val="uk-UA"/>
              </w:rPr>
              <w:t>Дубовиківська</w:t>
            </w:r>
            <w:r w:rsidR="00D5332E" w:rsidRPr="00CB4CA4">
              <w:rPr>
                <w:rFonts w:ascii="Calibri" w:hAnsi="Calibri"/>
                <w:color w:val="000000"/>
                <w:lang w:val="uk-UA"/>
              </w:rPr>
              <w:t xml:space="preserve"> сільська</w:t>
            </w:r>
          </w:p>
        </w:tc>
        <w:tc>
          <w:tcPr>
            <w:tcW w:w="2977" w:type="dxa"/>
            <w:vAlign w:val="bottom"/>
          </w:tcPr>
          <w:p w14:paraId="668FADF0" w14:textId="77777777" w:rsidR="00D5332E" w:rsidRPr="00CB4CA4" w:rsidRDefault="00D5332E" w:rsidP="00D5332E">
            <w:pPr>
              <w:jc w:val="center"/>
              <w:rPr>
                <w:rFonts w:ascii="Calibri" w:hAnsi="Calibri"/>
                <w:color w:val="000000"/>
                <w:lang w:val="uk-UA"/>
              </w:rPr>
            </w:pPr>
            <w:r w:rsidRPr="00CB4CA4">
              <w:rPr>
                <w:rFonts w:ascii="Calibri" w:hAnsi="Calibri"/>
                <w:color w:val="000000"/>
                <w:lang w:val="uk-UA"/>
              </w:rPr>
              <w:t>55</w:t>
            </w:r>
          </w:p>
        </w:tc>
      </w:tr>
      <w:tr w:rsidR="00D5332E" w:rsidRPr="00CB4CA4" w14:paraId="7828104C" w14:textId="77777777" w:rsidTr="006A600B">
        <w:tc>
          <w:tcPr>
            <w:tcW w:w="4012" w:type="dxa"/>
          </w:tcPr>
          <w:p w14:paraId="68D02F45" w14:textId="77777777" w:rsidR="00D5332E" w:rsidRPr="00CB4CA4" w:rsidRDefault="006A600B" w:rsidP="00D5332E">
            <w:pPr>
              <w:spacing w:line="276" w:lineRule="auto"/>
              <w:ind w:firstLine="0"/>
              <w:rPr>
                <w:rFonts w:eastAsia="Times New Roman" w:cstheme="minorHAnsi"/>
                <w:lang w:val="uk-UA"/>
              </w:rPr>
            </w:pPr>
            <w:r w:rsidRPr="00CB4CA4">
              <w:rPr>
                <w:rFonts w:eastAsia="Times New Roman" w:cstheme="minorHAnsi"/>
                <w:lang w:val="uk-UA"/>
              </w:rPr>
              <w:t>Лозуватська</w:t>
            </w:r>
            <w:r w:rsidR="00D5332E" w:rsidRPr="00CB4CA4">
              <w:rPr>
                <w:rFonts w:eastAsia="Times New Roman" w:cstheme="minorHAnsi"/>
                <w:lang w:val="uk-UA"/>
              </w:rPr>
              <w:t xml:space="preserve"> сільська</w:t>
            </w:r>
          </w:p>
        </w:tc>
        <w:tc>
          <w:tcPr>
            <w:tcW w:w="2977" w:type="dxa"/>
            <w:vAlign w:val="bottom"/>
          </w:tcPr>
          <w:p w14:paraId="15B2670D" w14:textId="77777777" w:rsidR="00D5332E" w:rsidRPr="00CB4CA4" w:rsidRDefault="00D5332E" w:rsidP="006A600B">
            <w:pPr>
              <w:jc w:val="center"/>
              <w:rPr>
                <w:rFonts w:ascii="Calibri" w:hAnsi="Calibri"/>
                <w:color w:val="000000"/>
                <w:lang w:val="uk-UA"/>
              </w:rPr>
            </w:pPr>
            <w:r w:rsidRPr="00CB4CA4">
              <w:rPr>
                <w:rFonts w:ascii="Calibri" w:hAnsi="Calibri"/>
                <w:color w:val="000000"/>
                <w:lang w:val="uk-UA"/>
              </w:rPr>
              <w:t>5</w:t>
            </w:r>
            <w:r w:rsidR="006A600B" w:rsidRPr="00CB4CA4">
              <w:rPr>
                <w:rFonts w:ascii="Calibri" w:hAnsi="Calibri"/>
                <w:color w:val="000000"/>
                <w:lang w:val="uk-UA"/>
              </w:rPr>
              <w:t>4</w:t>
            </w:r>
          </w:p>
        </w:tc>
      </w:tr>
      <w:tr w:rsidR="00D5332E" w:rsidRPr="00CB4CA4" w14:paraId="65E066E7" w14:textId="77777777" w:rsidTr="006A600B">
        <w:tc>
          <w:tcPr>
            <w:tcW w:w="4012" w:type="dxa"/>
          </w:tcPr>
          <w:p w14:paraId="340624C1" w14:textId="77777777" w:rsidR="00D5332E" w:rsidRPr="00CB4CA4" w:rsidRDefault="00D5332E" w:rsidP="006A600B">
            <w:pPr>
              <w:spacing w:line="276" w:lineRule="auto"/>
              <w:ind w:firstLine="0"/>
              <w:rPr>
                <w:rFonts w:eastAsia="Times New Roman" w:cstheme="minorHAnsi"/>
                <w:b/>
                <w:lang w:val="uk-UA"/>
              </w:rPr>
            </w:pPr>
            <w:r w:rsidRPr="00CB4CA4">
              <w:rPr>
                <w:rFonts w:eastAsia="Times New Roman" w:cstheme="minorHAnsi"/>
                <w:b/>
                <w:lang w:val="uk-UA"/>
              </w:rPr>
              <w:t xml:space="preserve">ВСЬОГО, </w:t>
            </w:r>
            <w:r w:rsidR="006A600B" w:rsidRPr="00CB4CA4">
              <w:rPr>
                <w:rFonts w:eastAsia="Times New Roman" w:cstheme="minorHAnsi"/>
                <w:b/>
                <w:lang w:val="uk-UA"/>
              </w:rPr>
              <w:t xml:space="preserve">Дніпропетровська </w:t>
            </w:r>
            <w:r w:rsidRPr="00CB4CA4">
              <w:rPr>
                <w:rFonts w:eastAsia="Times New Roman" w:cstheme="minorHAnsi"/>
                <w:b/>
                <w:lang w:val="uk-UA"/>
              </w:rPr>
              <w:t xml:space="preserve"> область </w:t>
            </w:r>
          </w:p>
        </w:tc>
        <w:tc>
          <w:tcPr>
            <w:tcW w:w="2977" w:type="dxa"/>
          </w:tcPr>
          <w:p w14:paraId="6ABCBE60" w14:textId="77777777" w:rsidR="00D5332E" w:rsidRPr="00CB4CA4" w:rsidRDefault="00D5332E" w:rsidP="005660BA">
            <w:pPr>
              <w:spacing w:line="276" w:lineRule="auto"/>
              <w:ind w:firstLine="0"/>
              <w:jc w:val="center"/>
              <w:rPr>
                <w:rFonts w:eastAsia="Times New Roman" w:cstheme="minorHAnsi"/>
                <w:b/>
                <w:lang w:val="uk-UA"/>
              </w:rPr>
            </w:pPr>
            <w:r w:rsidRPr="00CB4CA4">
              <w:rPr>
                <w:rFonts w:eastAsia="Times New Roman" w:cstheme="minorHAnsi"/>
                <w:b/>
                <w:lang w:val="uk-UA"/>
              </w:rPr>
              <w:t xml:space="preserve">       3</w:t>
            </w:r>
            <w:r w:rsidR="005660BA" w:rsidRPr="00CB4CA4">
              <w:rPr>
                <w:rFonts w:eastAsia="Times New Roman" w:cstheme="minorHAnsi"/>
                <w:b/>
                <w:lang w:val="uk-UA"/>
              </w:rPr>
              <w:t>39</w:t>
            </w:r>
          </w:p>
        </w:tc>
      </w:tr>
    </w:tbl>
    <w:p w14:paraId="6CD899AF" w14:textId="77777777" w:rsidR="00D5332E" w:rsidRPr="00CB4CA4" w:rsidRDefault="00D5332E" w:rsidP="003F7491">
      <w:pPr>
        <w:spacing w:line="276" w:lineRule="auto"/>
        <w:rPr>
          <w:rFonts w:cstheme="minorHAnsi"/>
          <w:lang w:val="uk-UA"/>
        </w:rPr>
      </w:pPr>
    </w:p>
    <w:p w14:paraId="4C8CD2BF" w14:textId="5D5E4C02" w:rsidR="003F7491" w:rsidRPr="00CB4CA4" w:rsidRDefault="005660BA" w:rsidP="00386D38">
      <w:pPr>
        <w:spacing w:line="276" w:lineRule="auto"/>
        <w:jc w:val="both"/>
        <w:rPr>
          <w:rFonts w:cstheme="minorHAnsi"/>
          <w:lang w:val="uk-UA"/>
        </w:rPr>
      </w:pPr>
      <w:r w:rsidRPr="00CB4CA4">
        <w:rPr>
          <w:rFonts w:cstheme="minorHAnsi"/>
          <w:lang w:val="uk-UA"/>
        </w:rPr>
        <w:t xml:space="preserve">Переважну більшість </w:t>
      </w:r>
      <w:r w:rsidR="003F7491" w:rsidRPr="00CB4CA4">
        <w:rPr>
          <w:rFonts w:cstheme="minorHAnsi"/>
          <w:lang w:val="uk-UA"/>
        </w:rPr>
        <w:t>(</w:t>
      </w:r>
      <w:r w:rsidRPr="00CB4CA4">
        <w:rPr>
          <w:rFonts w:cstheme="minorHAnsi"/>
          <w:lang w:val="uk-UA"/>
        </w:rPr>
        <w:t>84,1</w:t>
      </w:r>
      <w:r w:rsidR="003F7491" w:rsidRPr="00CB4CA4">
        <w:rPr>
          <w:rFonts w:cstheme="minorHAnsi"/>
          <w:lang w:val="uk-UA"/>
        </w:rPr>
        <w:t xml:space="preserve">%) опитаних отримувачів соціальних послуг становлять жінки, чоловіків </w:t>
      </w:r>
      <w:r w:rsidRPr="00CB4CA4">
        <w:rPr>
          <w:rFonts w:cstheme="minorHAnsi"/>
          <w:lang w:val="uk-UA"/>
        </w:rPr>
        <w:t>вп’ятеро менше</w:t>
      </w:r>
      <w:r w:rsidR="003F7491" w:rsidRPr="00CB4CA4">
        <w:rPr>
          <w:rFonts w:cstheme="minorHAnsi"/>
          <w:lang w:val="uk-UA"/>
        </w:rPr>
        <w:t xml:space="preserve"> – </w:t>
      </w:r>
      <w:r w:rsidRPr="00CB4CA4">
        <w:rPr>
          <w:rFonts w:cstheme="minorHAnsi"/>
          <w:lang w:val="uk-UA"/>
        </w:rPr>
        <w:t>15</w:t>
      </w:r>
      <w:r w:rsidR="003F7491" w:rsidRPr="00CB4CA4">
        <w:rPr>
          <w:rFonts w:cstheme="minorHAnsi"/>
          <w:lang w:val="uk-UA"/>
        </w:rPr>
        <w:t>,</w:t>
      </w:r>
      <w:r w:rsidRPr="00CB4CA4">
        <w:rPr>
          <w:rFonts w:cstheme="minorHAnsi"/>
          <w:lang w:val="uk-UA"/>
        </w:rPr>
        <w:t>9</w:t>
      </w:r>
      <w:r w:rsidR="003F7491" w:rsidRPr="00CB4CA4">
        <w:rPr>
          <w:rFonts w:cstheme="minorHAnsi"/>
          <w:lang w:val="uk-UA"/>
        </w:rPr>
        <w:t>% (</w:t>
      </w:r>
      <w:r w:rsidR="00C079B3">
        <w:rPr>
          <w:rFonts w:cstheme="minorHAnsi"/>
          <w:lang w:val="uk-UA"/>
        </w:rPr>
        <w:t>р</w:t>
      </w:r>
      <w:r w:rsidR="003F7491" w:rsidRPr="00CB4CA4">
        <w:rPr>
          <w:rFonts w:cstheme="minorHAnsi"/>
          <w:lang w:val="uk-UA"/>
        </w:rPr>
        <w:t>ис.</w:t>
      </w:r>
      <w:r w:rsidR="00C079B3">
        <w:rPr>
          <w:rFonts w:cstheme="minorHAnsi"/>
          <w:lang w:val="uk-UA"/>
        </w:rPr>
        <w:t xml:space="preserve"> </w:t>
      </w:r>
      <w:r w:rsidR="003F7491" w:rsidRPr="00CB4CA4">
        <w:rPr>
          <w:rFonts w:cstheme="minorHAnsi"/>
          <w:lang w:val="uk-UA"/>
        </w:rPr>
        <w:t>2)</w:t>
      </w:r>
      <w:r w:rsidR="00C079B3">
        <w:rPr>
          <w:rFonts w:cstheme="minorHAnsi"/>
          <w:lang w:val="uk-UA"/>
        </w:rPr>
        <w:t>.</w:t>
      </w:r>
    </w:p>
    <w:p w14:paraId="517DD31C" w14:textId="77777777" w:rsidR="005660BA" w:rsidRPr="00CB4CA4" w:rsidRDefault="003F7491" w:rsidP="00562070">
      <w:pPr>
        <w:spacing w:line="276" w:lineRule="auto"/>
        <w:ind w:left="349" w:firstLine="0"/>
        <w:jc w:val="center"/>
        <w:rPr>
          <w:rFonts w:eastAsia="Times New Roman" w:cstheme="minorHAnsi"/>
          <w:b/>
          <w:lang w:val="uk-UA"/>
        </w:rPr>
      </w:pPr>
      <w:r w:rsidRPr="00CB4CA4">
        <w:rPr>
          <w:rFonts w:eastAsia="Times New Roman" w:cstheme="minorHAnsi"/>
          <w:b/>
          <w:noProof/>
          <w:lang w:eastAsia="ru-RU"/>
        </w:rPr>
        <w:lastRenderedPageBreak/>
        <w:drawing>
          <wp:inline distT="0" distB="0" distL="0" distR="0" wp14:anchorId="26BE48A4" wp14:editId="6CF5806F">
            <wp:extent cx="5486400" cy="12573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18BE53" w14:textId="5EEB57C0" w:rsidR="003F7491" w:rsidRPr="00E722AB" w:rsidRDefault="003F7491" w:rsidP="003F7491">
      <w:pPr>
        <w:spacing w:line="276" w:lineRule="auto"/>
        <w:ind w:firstLine="0"/>
        <w:rPr>
          <w:rFonts w:eastAsia="Times New Roman" w:cstheme="minorHAnsi"/>
          <w:bCs/>
          <w:i/>
          <w:lang w:val="uk-UA"/>
        </w:rPr>
      </w:pPr>
      <w:r w:rsidRPr="00CB4CA4">
        <w:rPr>
          <w:rFonts w:eastAsia="Times New Roman" w:cstheme="minorHAnsi"/>
          <w:b/>
          <w:i/>
          <w:lang w:val="uk-UA"/>
        </w:rPr>
        <w:t xml:space="preserve">Рисунок 2. Розподіл отримувачів соціальних </w:t>
      </w:r>
      <w:r w:rsidR="006A4FC3" w:rsidRPr="00CB4CA4">
        <w:rPr>
          <w:rFonts w:eastAsia="Times New Roman" w:cstheme="minorHAnsi"/>
          <w:b/>
          <w:i/>
          <w:lang w:val="uk-UA"/>
        </w:rPr>
        <w:t>послуг</w:t>
      </w:r>
      <w:r w:rsidRPr="00CB4CA4">
        <w:rPr>
          <w:rFonts w:eastAsia="Times New Roman" w:cstheme="minorHAnsi"/>
          <w:b/>
          <w:i/>
          <w:lang w:val="uk-UA"/>
        </w:rPr>
        <w:t>, які взяли участь в Google-опитуванні, за статтю</w:t>
      </w:r>
      <w:r w:rsidR="00C079B3">
        <w:rPr>
          <w:rFonts w:eastAsia="Times New Roman" w:cstheme="minorHAnsi"/>
          <w:b/>
          <w:i/>
          <w:lang w:val="uk-UA"/>
        </w:rPr>
        <w:t xml:space="preserve"> (</w:t>
      </w:r>
      <w:r w:rsidR="00C079B3" w:rsidRPr="00CB4CA4">
        <w:rPr>
          <w:rFonts w:eastAsia="Times New Roman" w:cstheme="minorHAnsi"/>
          <w:b/>
          <w:i/>
          <w:lang w:val="uk-UA"/>
        </w:rPr>
        <w:t>N</w:t>
      </w:r>
      <w:r w:rsidR="00C079B3">
        <w:rPr>
          <w:rFonts w:eastAsia="Times New Roman" w:cstheme="minorHAnsi"/>
          <w:b/>
          <w:i/>
          <w:lang w:val="uk-UA"/>
        </w:rPr>
        <w:t xml:space="preserve"> </w:t>
      </w:r>
      <w:r w:rsidR="00C079B3" w:rsidRPr="00CB4CA4">
        <w:rPr>
          <w:rFonts w:eastAsia="Times New Roman" w:cstheme="minorHAnsi"/>
          <w:b/>
          <w:i/>
          <w:lang w:val="uk-UA"/>
        </w:rPr>
        <w:t>=</w:t>
      </w:r>
      <w:r w:rsidR="00C079B3">
        <w:rPr>
          <w:rFonts w:eastAsia="Times New Roman" w:cstheme="minorHAnsi"/>
          <w:b/>
          <w:i/>
          <w:lang w:val="uk-UA"/>
        </w:rPr>
        <w:t xml:space="preserve"> </w:t>
      </w:r>
      <w:r w:rsidR="00C079B3" w:rsidRPr="00CB4CA4">
        <w:rPr>
          <w:rFonts w:eastAsia="Times New Roman" w:cstheme="minorHAnsi"/>
          <w:b/>
          <w:i/>
          <w:lang w:val="uk-UA"/>
        </w:rPr>
        <w:t>339</w:t>
      </w:r>
      <w:r w:rsidR="00C079B3">
        <w:rPr>
          <w:rFonts w:eastAsia="Times New Roman" w:cstheme="minorHAnsi"/>
          <w:b/>
          <w:i/>
          <w:lang w:val="uk-UA"/>
        </w:rPr>
        <w:t>)</w:t>
      </w:r>
      <w:r w:rsidR="00C57F98" w:rsidRPr="00CB4CA4">
        <w:rPr>
          <w:rFonts w:eastAsia="Times New Roman" w:cstheme="minorHAnsi"/>
          <w:b/>
          <w:i/>
          <w:lang w:val="uk-UA"/>
        </w:rPr>
        <w:t xml:space="preserve">, </w:t>
      </w:r>
      <w:r w:rsidRPr="00E722AB">
        <w:rPr>
          <w:rFonts w:eastAsia="Times New Roman" w:cstheme="minorHAnsi"/>
          <w:bCs/>
          <w:i/>
          <w:lang w:val="uk-UA"/>
        </w:rPr>
        <w:t>%</w:t>
      </w:r>
    </w:p>
    <w:p w14:paraId="474A583C" w14:textId="77777777" w:rsidR="00386D38" w:rsidRPr="00CB4CA4" w:rsidRDefault="00386D38" w:rsidP="001E6EE6">
      <w:pPr>
        <w:spacing w:line="276" w:lineRule="auto"/>
        <w:rPr>
          <w:rFonts w:cstheme="minorHAnsi"/>
          <w:lang w:val="uk-UA"/>
        </w:rPr>
      </w:pPr>
    </w:p>
    <w:p w14:paraId="0A27C6B9" w14:textId="2E170782" w:rsidR="003F7491" w:rsidRPr="00CB4CA4" w:rsidRDefault="005660BA" w:rsidP="00386D38">
      <w:pPr>
        <w:spacing w:line="276" w:lineRule="auto"/>
        <w:jc w:val="both"/>
        <w:rPr>
          <w:rFonts w:cstheme="minorHAnsi"/>
          <w:lang w:val="uk-UA"/>
        </w:rPr>
      </w:pPr>
      <w:r w:rsidRPr="00CB4CA4">
        <w:rPr>
          <w:rFonts w:cstheme="minorHAnsi"/>
          <w:lang w:val="uk-UA"/>
        </w:rPr>
        <w:t xml:space="preserve">Майже </w:t>
      </w:r>
      <w:r w:rsidR="001E6EE6" w:rsidRPr="00CB4CA4">
        <w:rPr>
          <w:rFonts w:cstheme="minorHAnsi"/>
          <w:lang w:val="uk-UA"/>
        </w:rPr>
        <w:t>половину (</w:t>
      </w:r>
      <w:r w:rsidRPr="00CB4CA4">
        <w:rPr>
          <w:rFonts w:cstheme="minorHAnsi"/>
          <w:lang w:val="uk-UA"/>
        </w:rPr>
        <w:t>44,8%</w:t>
      </w:r>
      <w:r w:rsidR="001E6EE6" w:rsidRPr="00CB4CA4">
        <w:rPr>
          <w:rFonts w:cstheme="minorHAnsi"/>
          <w:lang w:val="uk-UA"/>
        </w:rPr>
        <w:t xml:space="preserve">%) респондентів становлять представники </w:t>
      </w:r>
      <w:r w:rsidRPr="00CB4CA4">
        <w:rPr>
          <w:rFonts w:cstheme="minorHAnsi"/>
          <w:lang w:val="uk-UA"/>
        </w:rPr>
        <w:t>старшої вікової групи (від 65 років)</w:t>
      </w:r>
      <w:r w:rsidR="001E6EE6" w:rsidRPr="00CB4CA4">
        <w:rPr>
          <w:rFonts w:cstheme="minorHAnsi"/>
          <w:lang w:val="uk-UA"/>
        </w:rPr>
        <w:t>, кожен п’ятий (</w:t>
      </w:r>
      <w:r w:rsidR="00C079B3" w:rsidRPr="00CB4CA4">
        <w:rPr>
          <w:rFonts w:cstheme="minorHAnsi"/>
          <w:lang w:val="uk-UA"/>
        </w:rPr>
        <w:t>2</w:t>
      </w:r>
      <w:r w:rsidR="00C079B3">
        <w:rPr>
          <w:rFonts w:cstheme="minorHAnsi"/>
          <w:lang w:val="uk-UA"/>
        </w:rPr>
        <w:t>1</w:t>
      </w:r>
      <w:r w:rsidR="001E6EE6" w:rsidRPr="00CB4CA4">
        <w:rPr>
          <w:rFonts w:cstheme="minorHAnsi"/>
          <w:lang w:val="uk-UA"/>
        </w:rPr>
        <w:t>,</w:t>
      </w:r>
      <w:r w:rsidR="00C079B3">
        <w:rPr>
          <w:rFonts w:cstheme="minorHAnsi"/>
          <w:lang w:val="uk-UA"/>
        </w:rPr>
        <w:t>2</w:t>
      </w:r>
      <w:r w:rsidR="001E6EE6" w:rsidRPr="00CB4CA4">
        <w:rPr>
          <w:rFonts w:cstheme="minorHAnsi"/>
          <w:lang w:val="uk-UA"/>
        </w:rPr>
        <w:t xml:space="preserve">%) – </w:t>
      </w:r>
      <w:r w:rsidR="00C079B3">
        <w:rPr>
          <w:rFonts w:cstheme="minorHAnsi"/>
          <w:lang w:val="uk-UA"/>
        </w:rPr>
        <w:t>віком</w:t>
      </w:r>
      <w:r w:rsidRPr="00CB4CA4">
        <w:rPr>
          <w:rFonts w:cstheme="minorHAnsi"/>
          <w:lang w:val="uk-UA"/>
        </w:rPr>
        <w:t xml:space="preserve"> 35</w:t>
      </w:r>
      <w:r w:rsidR="00C079B3">
        <w:rPr>
          <w:rFonts w:cstheme="minorHAnsi"/>
          <w:lang w:val="uk-UA"/>
        </w:rPr>
        <w:t>–</w:t>
      </w:r>
      <w:r w:rsidRPr="00CB4CA4">
        <w:rPr>
          <w:rFonts w:cstheme="minorHAnsi"/>
          <w:lang w:val="uk-UA"/>
        </w:rPr>
        <w:t xml:space="preserve">44 роки, </w:t>
      </w:r>
      <w:r w:rsidR="001E6EE6" w:rsidRPr="00CB4CA4">
        <w:rPr>
          <w:rFonts w:cstheme="minorHAnsi"/>
          <w:lang w:val="uk-UA"/>
        </w:rPr>
        <w:t xml:space="preserve">отримувачі соціальних послуг інших трьох вікових груп  становлять порівняно незначну частку від загальної кількості опитаних (разом </w:t>
      </w:r>
      <w:r w:rsidRPr="00CB4CA4">
        <w:rPr>
          <w:rFonts w:cstheme="minorHAnsi"/>
          <w:lang w:val="uk-UA"/>
        </w:rPr>
        <w:t>34</w:t>
      </w:r>
      <w:r w:rsidR="001E6EE6" w:rsidRPr="00CB4CA4">
        <w:rPr>
          <w:rFonts w:cstheme="minorHAnsi"/>
          <w:lang w:val="uk-UA"/>
        </w:rPr>
        <w:t>,</w:t>
      </w:r>
      <w:r w:rsidRPr="00CB4CA4">
        <w:rPr>
          <w:rFonts w:cstheme="minorHAnsi"/>
          <w:lang w:val="uk-UA"/>
        </w:rPr>
        <w:t>0</w:t>
      </w:r>
      <w:r w:rsidR="001E6EE6" w:rsidRPr="00CB4CA4">
        <w:rPr>
          <w:rFonts w:cstheme="minorHAnsi"/>
          <w:lang w:val="uk-UA"/>
        </w:rPr>
        <w:t>%) (</w:t>
      </w:r>
      <w:r w:rsidR="00C079B3">
        <w:rPr>
          <w:rFonts w:cstheme="minorHAnsi"/>
          <w:lang w:val="uk-UA"/>
        </w:rPr>
        <w:t>р</w:t>
      </w:r>
      <w:r w:rsidR="00C079B3" w:rsidRPr="00CB4CA4">
        <w:rPr>
          <w:rFonts w:cstheme="minorHAnsi"/>
          <w:lang w:val="uk-UA"/>
        </w:rPr>
        <w:t>ис</w:t>
      </w:r>
      <w:r w:rsidR="001E6EE6" w:rsidRPr="00CB4CA4">
        <w:rPr>
          <w:rFonts w:cstheme="minorHAnsi"/>
          <w:lang w:val="uk-UA"/>
        </w:rPr>
        <w:t>.</w:t>
      </w:r>
      <w:r w:rsidR="00C079B3">
        <w:rPr>
          <w:rFonts w:cstheme="minorHAnsi"/>
          <w:lang w:val="uk-UA"/>
        </w:rPr>
        <w:t xml:space="preserve"> </w:t>
      </w:r>
      <w:r w:rsidR="001E6EE6" w:rsidRPr="00CB4CA4">
        <w:rPr>
          <w:rFonts w:cstheme="minorHAnsi"/>
          <w:lang w:val="uk-UA"/>
        </w:rPr>
        <w:t>3).</w:t>
      </w:r>
    </w:p>
    <w:p w14:paraId="32FF6147" w14:textId="77777777" w:rsidR="00B42322" w:rsidRPr="00CB4CA4" w:rsidRDefault="006A4FC3">
      <w:pPr>
        <w:spacing w:after="200" w:line="276" w:lineRule="auto"/>
        <w:ind w:firstLine="0"/>
        <w:rPr>
          <w:rFonts w:asciiTheme="majorHAnsi" w:eastAsiaTheme="majorEastAsia" w:hAnsiTheme="majorHAnsi" w:cstheme="majorBidi"/>
          <w:b/>
          <w:bCs/>
          <w:color w:val="365F91" w:themeColor="accent1" w:themeShade="BF"/>
          <w:sz w:val="28"/>
          <w:szCs w:val="28"/>
          <w:lang w:val="uk-UA"/>
        </w:rPr>
      </w:pPr>
      <w:r w:rsidRPr="00CB4CA4">
        <w:rPr>
          <w:rFonts w:asciiTheme="majorHAnsi" w:eastAsiaTheme="majorEastAsia" w:hAnsiTheme="majorHAnsi" w:cstheme="majorBidi"/>
          <w:b/>
          <w:bCs/>
          <w:noProof/>
          <w:color w:val="365F91" w:themeColor="accent1" w:themeShade="BF"/>
          <w:sz w:val="28"/>
          <w:szCs w:val="28"/>
          <w:lang w:eastAsia="ru-RU"/>
        </w:rPr>
        <w:drawing>
          <wp:inline distT="0" distB="0" distL="0" distR="0" wp14:anchorId="214D1FC2" wp14:editId="26C80BA7">
            <wp:extent cx="5991225" cy="263842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43B1DE" w14:textId="1C226A50" w:rsidR="001E6EE6" w:rsidRPr="00CB4CA4" w:rsidRDefault="001E6EE6" w:rsidP="001E6EE6">
      <w:pPr>
        <w:spacing w:line="276" w:lineRule="auto"/>
        <w:ind w:firstLine="0"/>
        <w:rPr>
          <w:rFonts w:eastAsia="Times New Roman" w:cstheme="minorHAnsi"/>
          <w:b/>
          <w:i/>
          <w:lang w:val="uk-UA"/>
        </w:rPr>
      </w:pPr>
      <w:r w:rsidRPr="00CB4CA4">
        <w:rPr>
          <w:rFonts w:eastAsia="Times New Roman" w:cstheme="minorHAnsi"/>
          <w:b/>
          <w:i/>
          <w:lang w:val="uk-UA"/>
        </w:rPr>
        <w:t>Рисунок 3. Розподіл отримувачів соціальних послуг, які взяли участь в Google-опитуванні, за віком</w:t>
      </w:r>
      <w:r w:rsidR="00D24C06">
        <w:rPr>
          <w:rFonts w:eastAsia="Times New Roman" w:cstheme="minorHAnsi"/>
          <w:b/>
          <w:i/>
          <w:lang w:val="uk-UA"/>
        </w:rPr>
        <w:t xml:space="preserve"> (</w:t>
      </w:r>
      <w:r w:rsidR="00D24C06" w:rsidRPr="00CB4CA4">
        <w:rPr>
          <w:rFonts w:eastAsia="Times New Roman" w:cstheme="minorHAnsi"/>
          <w:b/>
          <w:i/>
          <w:lang w:val="uk-UA"/>
        </w:rPr>
        <w:t>N</w:t>
      </w:r>
      <w:r w:rsidR="00D24C06">
        <w:rPr>
          <w:rFonts w:eastAsia="Times New Roman" w:cstheme="minorHAnsi"/>
          <w:b/>
          <w:i/>
          <w:lang w:val="uk-UA"/>
        </w:rPr>
        <w:t xml:space="preserve"> </w:t>
      </w:r>
      <w:r w:rsidR="00D24C06" w:rsidRPr="00CB4CA4">
        <w:rPr>
          <w:rFonts w:eastAsia="Times New Roman" w:cstheme="minorHAnsi"/>
          <w:b/>
          <w:i/>
          <w:lang w:val="uk-UA"/>
        </w:rPr>
        <w:t>=</w:t>
      </w:r>
      <w:r w:rsidR="00D24C06">
        <w:rPr>
          <w:rFonts w:eastAsia="Times New Roman" w:cstheme="minorHAnsi"/>
          <w:b/>
          <w:i/>
          <w:lang w:val="uk-UA"/>
        </w:rPr>
        <w:t xml:space="preserve"> </w:t>
      </w:r>
      <w:r w:rsidR="00D24C06" w:rsidRPr="00CB4CA4">
        <w:rPr>
          <w:rFonts w:eastAsia="Times New Roman" w:cstheme="minorHAnsi"/>
          <w:b/>
          <w:i/>
          <w:lang w:val="uk-UA"/>
        </w:rPr>
        <w:t>339</w:t>
      </w:r>
      <w:r w:rsidR="00D24C06">
        <w:rPr>
          <w:rFonts w:eastAsia="Times New Roman" w:cstheme="minorHAnsi"/>
          <w:b/>
          <w:i/>
          <w:lang w:val="uk-UA"/>
        </w:rPr>
        <w:t>)</w:t>
      </w:r>
      <w:r w:rsidRPr="00CB4CA4">
        <w:rPr>
          <w:rFonts w:eastAsia="Times New Roman" w:cstheme="minorHAnsi"/>
          <w:b/>
          <w:i/>
          <w:lang w:val="uk-UA"/>
        </w:rPr>
        <w:t xml:space="preserve">, </w:t>
      </w:r>
      <w:r w:rsidRPr="00E722AB">
        <w:rPr>
          <w:rFonts w:eastAsia="Times New Roman" w:cstheme="minorHAnsi"/>
          <w:bCs/>
          <w:i/>
          <w:lang w:val="uk-UA"/>
        </w:rPr>
        <w:t>%</w:t>
      </w:r>
    </w:p>
    <w:p w14:paraId="620B59A7" w14:textId="77777777" w:rsidR="00190CA3" w:rsidRPr="00CB4CA4" w:rsidRDefault="00190CA3" w:rsidP="00190CA3">
      <w:pPr>
        <w:spacing w:line="276" w:lineRule="auto"/>
        <w:jc w:val="both"/>
        <w:rPr>
          <w:rFonts w:cstheme="minorHAnsi"/>
          <w:lang w:val="uk-UA"/>
        </w:rPr>
      </w:pPr>
    </w:p>
    <w:p w14:paraId="687B4ADC" w14:textId="5E7CCAD8" w:rsidR="00907110" w:rsidRPr="00CB4CA4" w:rsidRDefault="003A4C45" w:rsidP="00190CA3">
      <w:pPr>
        <w:spacing w:line="276" w:lineRule="auto"/>
        <w:jc w:val="both"/>
        <w:rPr>
          <w:rFonts w:cstheme="minorHAnsi"/>
          <w:lang w:val="uk-UA"/>
        </w:rPr>
      </w:pPr>
      <w:r w:rsidRPr="00CB4CA4">
        <w:rPr>
          <w:rFonts w:cstheme="minorHAnsi"/>
          <w:lang w:val="uk-UA"/>
        </w:rPr>
        <w:t>39,5%</w:t>
      </w:r>
      <w:r w:rsidR="00190CA3" w:rsidRPr="00CB4CA4">
        <w:rPr>
          <w:rFonts w:cstheme="minorHAnsi"/>
          <w:lang w:val="uk-UA"/>
        </w:rPr>
        <w:t xml:space="preserve"> опитаних отримувачів соціальних послуг мають у складі своєї сім’ї неповнолітніх дітей, які проживають разом з родиною. </w:t>
      </w:r>
      <w:r w:rsidR="00907110" w:rsidRPr="00CB4CA4">
        <w:rPr>
          <w:rFonts w:cstheme="minorHAnsi"/>
          <w:lang w:val="uk-UA"/>
        </w:rPr>
        <w:t xml:space="preserve">Три чверті з них </w:t>
      </w:r>
      <w:r w:rsidR="005D73CD">
        <w:rPr>
          <w:rFonts w:cstheme="minorHAnsi"/>
          <w:lang w:val="uk-UA"/>
        </w:rPr>
        <w:t>(</w:t>
      </w:r>
      <w:r w:rsidR="00907110" w:rsidRPr="00CB4CA4">
        <w:rPr>
          <w:rFonts w:cstheme="minorHAnsi"/>
          <w:lang w:val="uk-UA"/>
        </w:rPr>
        <w:t>7</w:t>
      </w:r>
      <w:r w:rsidR="006C7CBE" w:rsidRPr="00CB4CA4">
        <w:rPr>
          <w:rFonts w:cstheme="minorHAnsi"/>
          <w:lang w:val="uk-UA"/>
        </w:rPr>
        <w:t>9</w:t>
      </w:r>
      <w:r w:rsidR="00907110" w:rsidRPr="00CB4CA4">
        <w:rPr>
          <w:rFonts w:cstheme="minorHAnsi"/>
          <w:lang w:val="uk-UA"/>
        </w:rPr>
        <w:t>,</w:t>
      </w:r>
      <w:r w:rsidR="006C7CBE" w:rsidRPr="00CB4CA4">
        <w:rPr>
          <w:rFonts w:cstheme="minorHAnsi"/>
          <w:lang w:val="uk-UA"/>
        </w:rPr>
        <w:t>1</w:t>
      </w:r>
      <w:r w:rsidR="00907110" w:rsidRPr="00CB4CA4">
        <w:rPr>
          <w:rFonts w:cstheme="minorHAnsi"/>
          <w:lang w:val="uk-UA"/>
        </w:rPr>
        <w:t>%</w:t>
      </w:r>
      <w:r w:rsidR="005D73CD">
        <w:rPr>
          <w:rFonts w:cstheme="minorHAnsi"/>
          <w:lang w:val="uk-UA"/>
        </w:rPr>
        <w:t>)</w:t>
      </w:r>
      <w:r w:rsidR="00907110" w:rsidRPr="00CB4CA4">
        <w:rPr>
          <w:rFonts w:cstheme="minorHAnsi"/>
          <w:lang w:val="uk-UA"/>
        </w:rPr>
        <w:t xml:space="preserve"> мають одного-двох неповнолітніх дітей, 1</w:t>
      </w:r>
      <w:r w:rsidR="006C7CBE" w:rsidRPr="00CB4CA4">
        <w:rPr>
          <w:rFonts w:cstheme="minorHAnsi"/>
          <w:lang w:val="uk-UA"/>
        </w:rPr>
        <w:t>0</w:t>
      </w:r>
      <w:r w:rsidR="00907110" w:rsidRPr="00CB4CA4">
        <w:rPr>
          <w:rFonts w:cstheme="minorHAnsi"/>
          <w:lang w:val="uk-UA"/>
        </w:rPr>
        <w:t>,</w:t>
      </w:r>
      <w:r w:rsidR="006C7CBE" w:rsidRPr="00CB4CA4">
        <w:rPr>
          <w:rFonts w:cstheme="minorHAnsi"/>
          <w:lang w:val="uk-UA"/>
        </w:rPr>
        <w:t>4</w:t>
      </w:r>
      <w:r w:rsidR="00907110" w:rsidRPr="00CB4CA4">
        <w:rPr>
          <w:rFonts w:cstheme="minorHAnsi"/>
          <w:lang w:val="uk-UA"/>
        </w:rPr>
        <w:t xml:space="preserve">% </w:t>
      </w:r>
      <w:r w:rsidR="005D73CD">
        <w:rPr>
          <w:rFonts w:cstheme="minorHAnsi"/>
          <w:lang w:val="uk-UA"/>
        </w:rPr>
        <w:t>–</w:t>
      </w:r>
      <w:r w:rsidR="005D73CD" w:rsidRPr="00CB4CA4">
        <w:rPr>
          <w:rFonts w:cstheme="minorHAnsi"/>
          <w:lang w:val="uk-UA"/>
        </w:rPr>
        <w:t xml:space="preserve"> </w:t>
      </w:r>
      <w:r w:rsidR="00907110" w:rsidRPr="00CB4CA4">
        <w:rPr>
          <w:rFonts w:cstheme="minorHAnsi"/>
          <w:lang w:val="uk-UA"/>
        </w:rPr>
        <w:t xml:space="preserve">трьох дітей. Питома частка сімей, які мають чотири та більше дітей, є незначною і становить </w:t>
      </w:r>
      <w:r w:rsidR="006C7CBE" w:rsidRPr="00CB4CA4">
        <w:rPr>
          <w:rFonts w:cstheme="minorHAnsi"/>
          <w:lang w:val="uk-UA"/>
        </w:rPr>
        <w:t>10,5</w:t>
      </w:r>
      <w:r w:rsidR="00907110" w:rsidRPr="00CB4CA4">
        <w:rPr>
          <w:rFonts w:cstheme="minorHAnsi"/>
          <w:lang w:val="uk-UA"/>
        </w:rPr>
        <w:t xml:space="preserve">% від загальної кількості </w:t>
      </w:r>
      <w:r w:rsidR="006C7CBE" w:rsidRPr="00CB4CA4">
        <w:rPr>
          <w:rFonts w:cstheme="minorHAnsi"/>
          <w:lang w:val="uk-UA"/>
        </w:rPr>
        <w:t>опитаних родин з дітьми</w:t>
      </w:r>
      <w:r w:rsidR="00907110" w:rsidRPr="00CB4CA4">
        <w:rPr>
          <w:rFonts w:cstheme="minorHAnsi"/>
          <w:lang w:val="uk-UA"/>
        </w:rPr>
        <w:t xml:space="preserve"> (</w:t>
      </w:r>
      <w:r w:rsidR="005D73CD">
        <w:rPr>
          <w:rFonts w:cstheme="minorHAnsi"/>
          <w:lang w:val="uk-UA"/>
        </w:rPr>
        <w:t>р</w:t>
      </w:r>
      <w:r w:rsidR="005D73CD" w:rsidRPr="00CB4CA4">
        <w:rPr>
          <w:rFonts w:cstheme="minorHAnsi"/>
          <w:lang w:val="uk-UA"/>
        </w:rPr>
        <w:t>ис</w:t>
      </w:r>
      <w:r w:rsidR="00907110" w:rsidRPr="00CB4CA4">
        <w:rPr>
          <w:rFonts w:cstheme="minorHAnsi"/>
          <w:lang w:val="uk-UA"/>
        </w:rPr>
        <w:t>.</w:t>
      </w:r>
      <w:r w:rsidR="005D73CD">
        <w:rPr>
          <w:rFonts w:cstheme="minorHAnsi"/>
          <w:lang w:val="uk-UA"/>
        </w:rPr>
        <w:t xml:space="preserve"> </w:t>
      </w:r>
      <w:r w:rsidR="00907110" w:rsidRPr="00CB4CA4">
        <w:rPr>
          <w:rFonts w:cstheme="minorHAnsi"/>
          <w:lang w:val="uk-UA"/>
        </w:rPr>
        <w:t>4).</w:t>
      </w:r>
    </w:p>
    <w:p w14:paraId="5CF3C90A" w14:textId="77777777" w:rsidR="00907110" w:rsidRPr="00CB4CA4" w:rsidRDefault="00907110" w:rsidP="00190CA3">
      <w:pPr>
        <w:spacing w:line="276" w:lineRule="auto"/>
        <w:jc w:val="both"/>
        <w:rPr>
          <w:rFonts w:cstheme="minorHAnsi"/>
          <w:lang w:val="uk-UA"/>
        </w:rPr>
      </w:pPr>
    </w:p>
    <w:p w14:paraId="0F746CC9" w14:textId="77777777" w:rsidR="001E6EE6" w:rsidRPr="00CB4CA4" w:rsidRDefault="00907110" w:rsidP="00190CA3">
      <w:pPr>
        <w:spacing w:line="276" w:lineRule="auto"/>
        <w:jc w:val="both"/>
        <w:rPr>
          <w:rFonts w:cstheme="minorHAnsi"/>
          <w:lang w:val="uk-UA"/>
        </w:rPr>
      </w:pPr>
      <w:r w:rsidRPr="00CB4CA4">
        <w:rPr>
          <w:rFonts w:cstheme="minorHAnsi"/>
          <w:lang w:val="uk-UA"/>
        </w:rPr>
        <w:t xml:space="preserve"> </w:t>
      </w:r>
      <w:r w:rsidR="003D4FF1" w:rsidRPr="00CB4CA4">
        <w:rPr>
          <w:rFonts w:cstheme="minorHAnsi"/>
          <w:noProof/>
          <w:lang w:eastAsia="ru-RU"/>
        </w:rPr>
        <w:drawing>
          <wp:inline distT="0" distB="0" distL="0" distR="0" wp14:anchorId="6373C5A8" wp14:editId="6B729C83">
            <wp:extent cx="5486400" cy="212407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7E20EF" w14:textId="47305C32" w:rsidR="003D4FF1" w:rsidRPr="00CB4CA4" w:rsidRDefault="003D4FF1" w:rsidP="003D4FF1">
      <w:pPr>
        <w:spacing w:line="276" w:lineRule="auto"/>
        <w:ind w:firstLine="0"/>
        <w:rPr>
          <w:rFonts w:eastAsia="Times New Roman" w:cstheme="minorHAnsi"/>
          <w:b/>
          <w:i/>
          <w:lang w:val="uk-UA"/>
        </w:rPr>
      </w:pPr>
      <w:r w:rsidRPr="00CB4CA4">
        <w:rPr>
          <w:rFonts w:eastAsia="Times New Roman" w:cstheme="minorHAnsi"/>
          <w:b/>
          <w:i/>
          <w:lang w:val="uk-UA"/>
        </w:rPr>
        <w:t xml:space="preserve">Рисунок 4. Кількість неповнолітніх дітей </w:t>
      </w:r>
      <w:r w:rsidR="001634E8">
        <w:rPr>
          <w:rFonts w:eastAsia="Times New Roman" w:cstheme="minorHAnsi"/>
          <w:b/>
          <w:i/>
          <w:lang w:val="uk-UA"/>
        </w:rPr>
        <w:t>у</w:t>
      </w:r>
      <w:r w:rsidR="001634E8" w:rsidRPr="00CB4CA4">
        <w:rPr>
          <w:rFonts w:eastAsia="Times New Roman" w:cstheme="minorHAnsi"/>
          <w:b/>
          <w:i/>
          <w:lang w:val="uk-UA"/>
        </w:rPr>
        <w:t xml:space="preserve"> </w:t>
      </w:r>
      <w:r w:rsidRPr="00CB4CA4">
        <w:rPr>
          <w:rFonts w:eastAsia="Times New Roman" w:cstheme="minorHAnsi"/>
          <w:b/>
          <w:i/>
          <w:lang w:val="uk-UA"/>
        </w:rPr>
        <w:t>родинах опитаних отримувачів соціальних послуг</w:t>
      </w:r>
      <w:r w:rsidR="001634E8">
        <w:rPr>
          <w:rFonts w:eastAsia="Times New Roman" w:cstheme="minorHAnsi"/>
          <w:b/>
          <w:i/>
          <w:lang w:val="uk-UA"/>
        </w:rPr>
        <w:t xml:space="preserve">, </w:t>
      </w:r>
      <w:r w:rsidR="001634E8" w:rsidRPr="00CB4CA4">
        <w:rPr>
          <w:rFonts w:eastAsia="Times New Roman" w:cstheme="minorHAnsi"/>
          <w:b/>
          <w:i/>
          <w:lang w:val="uk-UA"/>
        </w:rPr>
        <w:t>серед тих, хто має дітей</w:t>
      </w:r>
      <w:r w:rsidR="001634E8">
        <w:rPr>
          <w:rFonts w:eastAsia="Times New Roman" w:cstheme="minorHAnsi"/>
          <w:b/>
          <w:i/>
          <w:lang w:val="uk-UA"/>
        </w:rPr>
        <w:t xml:space="preserve"> (</w:t>
      </w:r>
      <w:r w:rsidR="001634E8" w:rsidRPr="00CB4CA4">
        <w:rPr>
          <w:rFonts w:eastAsia="Times New Roman" w:cstheme="minorHAnsi"/>
          <w:b/>
          <w:i/>
          <w:lang w:val="uk-UA"/>
        </w:rPr>
        <w:t>N</w:t>
      </w:r>
      <w:r w:rsidR="001634E8">
        <w:rPr>
          <w:rFonts w:eastAsia="Times New Roman" w:cstheme="minorHAnsi"/>
          <w:b/>
          <w:i/>
          <w:lang w:val="uk-UA"/>
        </w:rPr>
        <w:t xml:space="preserve"> </w:t>
      </w:r>
      <w:r w:rsidR="001634E8" w:rsidRPr="00CB4CA4">
        <w:rPr>
          <w:rFonts w:eastAsia="Times New Roman" w:cstheme="minorHAnsi"/>
          <w:b/>
          <w:i/>
          <w:lang w:val="uk-UA"/>
        </w:rPr>
        <w:t>= 134</w:t>
      </w:r>
      <w:r w:rsidR="001634E8">
        <w:rPr>
          <w:rFonts w:eastAsia="Times New Roman" w:cstheme="minorHAnsi"/>
          <w:b/>
          <w:i/>
          <w:lang w:val="uk-UA"/>
        </w:rPr>
        <w:t>)</w:t>
      </w:r>
      <w:r w:rsidRPr="00CB4CA4">
        <w:rPr>
          <w:rFonts w:eastAsia="Times New Roman" w:cstheme="minorHAnsi"/>
          <w:b/>
          <w:i/>
          <w:lang w:val="uk-UA"/>
        </w:rPr>
        <w:t xml:space="preserve">, </w:t>
      </w:r>
      <w:r w:rsidRPr="00E722AB">
        <w:rPr>
          <w:rFonts w:eastAsia="Times New Roman" w:cstheme="minorHAnsi"/>
          <w:bCs/>
          <w:i/>
          <w:lang w:val="uk-UA"/>
        </w:rPr>
        <w:t>%</w:t>
      </w:r>
    </w:p>
    <w:p w14:paraId="01C21000" w14:textId="77777777" w:rsidR="0025731A" w:rsidRPr="00CB4CA4" w:rsidRDefault="0025731A" w:rsidP="003D4FF1">
      <w:pPr>
        <w:spacing w:line="276" w:lineRule="auto"/>
        <w:ind w:firstLine="0"/>
        <w:rPr>
          <w:rFonts w:eastAsia="Times New Roman" w:cstheme="minorHAnsi"/>
          <w:b/>
          <w:i/>
          <w:lang w:val="uk-UA"/>
        </w:rPr>
      </w:pPr>
    </w:p>
    <w:p w14:paraId="0CEC72B2" w14:textId="33422338" w:rsidR="0025731A" w:rsidRPr="00CB4CA4" w:rsidRDefault="004D1572" w:rsidP="006202FA">
      <w:pPr>
        <w:spacing w:line="276" w:lineRule="auto"/>
        <w:jc w:val="both"/>
        <w:rPr>
          <w:rFonts w:cstheme="minorHAnsi"/>
          <w:lang w:val="uk-UA"/>
        </w:rPr>
      </w:pPr>
      <w:r w:rsidRPr="00CB4CA4">
        <w:rPr>
          <w:rFonts w:cstheme="minorHAnsi"/>
          <w:lang w:val="uk-UA"/>
        </w:rPr>
        <w:lastRenderedPageBreak/>
        <w:t>Понад половину (51,9%) опитаних отримувачів соціальних послуг – пенсіонери, які не працюють. Другою за чисельністю групою отримувачів (24,8%) є особи, які не працюють і не зареєстровані як безробітні. Кожен десятий (10,0%) з опитаних має роботу. Частка інших соціальних груп є порівняно нечисельною і становить разом 13,3%</w:t>
      </w:r>
      <w:r w:rsidR="006202FA" w:rsidRPr="00CB4CA4">
        <w:rPr>
          <w:rFonts w:cstheme="minorHAnsi"/>
          <w:lang w:val="uk-UA"/>
        </w:rPr>
        <w:t xml:space="preserve"> (</w:t>
      </w:r>
      <w:r w:rsidR="001634E8">
        <w:rPr>
          <w:rFonts w:cstheme="minorHAnsi"/>
          <w:lang w:val="uk-UA"/>
        </w:rPr>
        <w:t>р</w:t>
      </w:r>
      <w:r w:rsidR="001634E8" w:rsidRPr="00CB4CA4">
        <w:rPr>
          <w:rFonts w:cstheme="minorHAnsi"/>
          <w:lang w:val="uk-UA"/>
        </w:rPr>
        <w:t>ис</w:t>
      </w:r>
      <w:r w:rsidR="006202FA" w:rsidRPr="00CB4CA4">
        <w:rPr>
          <w:rFonts w:cstheme="minorHAnsi"/>
          <w:lang w:val="uk-UA"/>
        </w:rPr>
        <w:t>.</w:t>
      </w:r>
      <w:r w:rsidR="005B7CE0" w:rsidRPr="00CB4CA4">
        <w:rPr>
          <w:rFonts w:cstheme="minorHAnsi"/>
          <w:lang w:val="uk-UA"/>
        </w:rPr>
        <w:t xml:space="preserve"> </w:t>
      </w:r>
      <w:r w:rsidR="006202FA" w:rsidRPr="00CB4CA4">
        <w:rPr>
          <w:rFonts w:cstheme="minorHAnsi"/>
          <w:lang w:val="uk-UA"/>
        </w:rPr>
        <w:t>5).</w:t>
      </w:r>
    </w:p>
    <w:p w14:paraId="65F8D975" w14:textId="77777777" w:rsidR="0025731A" w:rsidRPr="00CB4CA4" w:rsidRDefault="0025731A" w:rsidP="003D4FF1">
      <w:pPr>
        <w:spacing w:line="276" w:lineRule="auto"/>
        <w:ind w:firstLine="0"/>
        <w:rPr>
          <w:rFonts w:eastAsia="Times New Roman" w:cstheme="minorHAnsi"/>
          <w:lang w:val="uk-UA"/>
        </w:rPr>
      </w:pPr>
      <w:r w:rsidRPr="00CB4CA4">
        <w:rPr>
          <w:rFonts w:eastAsia="Times New Roman" w:cstheme="minorHAnsi"/>
          <w:noProof/>
          <w:lang w:eastAsia="ru-RU"/>
        </w:rPr>
        <w:drawing>
          <wp:inline distT="0" distB="0" distL="0" distR="0" wp14:anchorId="26EB4FAB" wp14:editId="4B17C42E">
            <wp:extent cx="6134100" cy="343852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BB5750" w14:textId="1D7C1919" w:rsidR="0025731A" w:rsidRPr="00CB4CA4" w:rsidRDefault="0025731A" w:rsidP="003D4FF1">
      <w:pPr>
        <w:spacing w:line="276" w:lineRule="auto"/>
        <w:ind w:firstLine="0"/>
        <w:rPr>
          <w:rFonts w:eastAsia="Times New Roman" w:cstheme="minorHAnsi"/>
          <w:b/>
          <w:i/>
          <w:lang w:val="uk-UA"/>
        </w:rPr>
      </w:pPr>
      <w:r w:rsidRPr="00CB4CA4">
        <w:rPr>
          <w:rFonts w:eastAsia="Times New Roman" w:cstheme="minorHAnsi"/>
          <w:b/>
          <w:i/>
          <w:lang w:val="uk-UA"/>
        </w:rPr>
        <w:t>Рисунок 5. Соціальний статус (рід занять) опитаних отримувачів соціальної допомоги</w:t>
      </w:r>
      <w:r w:rsidR="001634E8">
        <w:rPr>
          <w:rFonts w:eastAsia="Times New Roman" w:cstheme="minorHAnsi"/>
          <w:b/>
          <w:i/>
          <w:lang w:val="uk-UA"/>
        </w:rPr>
        <w:t xml:space="preserve"> (</w:t>
      </w:r>
      <w:r w:rsidR="001634E8" w:rsidRPr="00CB4CA4">
        <w:rPr>
          <w:rFonts w:eastAsia="Times New Roman" w:cstheme="minorHAnsi"/>
          <w:b/>
          <w:i/>
          <w:lang w:val="uk-UA"/>
        </w:rPr>
        <w:t>N</w:t>
      </w:r>
      <w:r w:rsidR="001634E8">
        <w:rPr>
          <w:rFonts w:eastAsia="Times New Roman" w:cstheme="minorHAnsi"/>
          <w:b/>
          <w:i/>
          <w:lang w:val="uk-UA"/>
        </w:rPr>
        <w:t xml:space="preserve"> </w:t>
      </w:r>
      <w:r w:rsidR="001634E8" w:rsidRPr="00CB4CA4">
        <w:rPr>
          <w:rFonts w:eastAsia="Times New Roman" w:cstheme="minorHAnsi"/>
          <w:b/>
          <w:i/>
          <w:lang w:val="uk-UA"/>
        </w:rPr>
        <w:t>=</w:t>
      </w:r>
      <w:r w:rsidR="001634E8">
        <w:rPr>
          <w:rFonts w:eastAsia="Times New Roman" w:cstheme="minorHAnsi"/>
          <w:b/>
          <w:i/>
          <w:lang w:val="uk-UA"/>
        </w:rPr>
        <w:t xml:space="preserve"> </w:t>
      </w:r>
      <w:r w:rsidR="001634E8" w:rsidRPr="00CB4CA4">
        <w:rPr>
          <w:rFonts w:eastAsia="Times New Roman" w:cstheme="minorHAnsi"/>
          <w:b/>
          <w:i/>
          <w:lang w:val="uk-UA"/>
        </w:rPr>
        <w:t>339</w:t>
      </w:r>
      <w:r w:rsidR="001634E8">
        <w:rPr>
          <w:rFonts w:eastAsia="Times New Roman" w:cstheme="minorHAnsi"/>
          <w:b/>
          <w:i/>
          <w:lang w:val="uk-UA"/>
        </w:rPr>
        <w:t>)</w:t>
      </w:r>
      <w:r w:rsidRPr="00CB4CA4">
        <w:rPr>
          <w:rFonts w:eastAsia="Times New Roman" w:cstheme="minorHAnsi"/>
          <w:b/>
          <w:i/>
          <w:lang w:val="uk-UA"/>
        </w:rPr>
        <w:t xml:space="preserve">, </w:t>
      </w:r>
      <w:r w:rsidRPr="00E722AB">
        <w:rPr>
          <w:rFonts w:eastAsia="Times New Roman" w:cstheme="minorHAnsi"/>
          <w:bCs/>
          <w:i/>
          <w:lang w:val="uk-UA"/>
        </w:rPr>
        <w:t>%</w:t>
      </w:r>
    </w:p>
    <w:p w14:paraId="2C115176" w14:textId="77777777" w:rsidR="00650E59" w:rsidRPr="00CB4CA4" w:rsidRDefault="00650E59" w:rsidP="003D4FF1">
      <w:pPr>
        <w:spacing w:line="276" w:lineRule="auto"/>
        <w:ind w:firstLine="0"/>
        <w:rPr>
          <w:rFonts w:eastAsia="Times New Roman" w:cstheme="minorHAnsi"/>
          <w:b/>
          <w:i/>
          <w:lang w:val="uk-UA"/>
        </w:rPr>
      </w:pPr>
    </w:p>
    <w:p w14:paraId="2F6ED497" w14:textId="478E1342" w:rsidR="00650E59" w:rsidRPr="00CB4CA4" w:rsidRDefault="008C680F" w:rsidP="00650E59">
      <w:pPr>
        <w:spacing w:line="276" w:lineRule="auto"/>
        <w:jc w:val="both"/>
        <w:rPr>
          <w:rFonts w:cstheme="minorHAnsi"/>
          <w:lang w:val="uk-UA"/>
        </w:rPr>
      </w:pPr>
      <w:r w:rsidRPr="00CB4CA4">
        <w:rPr>
          <w:rFonts w:cstheme="minorHAnsi"/>
          <w:lang w:val="uk-UA"/>
        </w:rPr>
        <w:t xml:space="preserve">Переважна більшість </w:t>
      </w:r>
      <w:r w:rsidR="00650E59" w:rsidRPr="00CB4CA4">
        <w:rPr>
          <w:rFonts w:cstheme="minorHAnsi"/>
          <w:lang w:val="uk-UA"/>
        </w:rPr>
        <w:t>опитаних отримувачів соціальних послуг доволі низько оцінюють стан добробуту своєї родини (домогосподарства)</w:t>
      </w:r>
      <w:r w:rsidR="0006298E" w:rsidRPr="00CB4CA4">
        <w:rPr>
          <w:rFonts w:cstheme="minorHAnsi"/>
          <w:lang w:val="uk-UA"/>
        </w:rPr>
        <w:t>: 1</w:t>
      </w:r>
      <w:r w:rsidRPr="00CB4CA4">
        <w:rPr>
          <w:rFonts w:cstheme="minorHAnsi"/>
          <w:lang w:val="uk-UA"/>
        </w:rPr>
        <w:t>2</w:t>
      </w:r>
      <w:r w:rsidR="0006298E" w:rsidRPr="00CB4CA4">
        <w:rPr>
          <w:rFonts w:cstheme="minorHAnsi"/>
          <w:lang w:val="uk-UA"/>
        </w:rPr>
        <w:t>,</w:t>
      </w:r>
      <w:r w:rsidRPr="00CB4CA4">
        <w:rPr>
          <w:rFonts w:cstheme="minorHAnsi"/>
          <w:lang w:val="uk-UA"/>
        </w:rPr>
        <w:t>4</w:t>
      </w:r>
      <w:r w:rsidR="0006298E" w:rsidRPr="00CB4CA4">
        <w:rPr>
          <w:rFonts w:cstheme="minorHAnsi"/>
          <w:lang w:val="uk-UA"/>
        </w:rPr>
        <w:t xml:space="preserve">% зазначили, що їхні родини вимушені заощаджувати навіть на харчуванні, </w:t>
      </w:r>
      <w:r w:rsidRPr="00CB4CA4">
        <w:rPr>
          <w:rFonts w:cstheme="minorHAnsi"/>
          <w:lang w:val="uk-UA"/>
        </w:rPr>
        <w:t xml:space="preserve">83,5% мають достатньо коштів для харчування, </w:t>
      </w:r>
      <w:r w:rsidR="00686B51">
        <w:rPr>
          <w:rFonts w:cstheme="minorHAnsi"/>
          <w:lang w:val="uk-UA"/>
        </w:rPr>
        <w:t>проте</w:t>
      </w:r>
      <w:r w:rsidR="00686B51" w:rsidRPr="00CB4CA4">
        <w:rPr>
          <w:rFonts w:cstheme="minorHAnsi"/>
          <w:lang w:val="uk-UA"/>
        </w:rPr>
        <w:t xml:space="preserve"> </w:t>
      </w:r>
      <w:r w:rsidRPr="00CB4CA4">
        <w:rPr>
          <w:rFonts w:cstheme="minorHAnsi"/>
          <w:lang w:val="uk-UA"/>
        </w:rPr>
        <w:t>для придбання одя</w:t>
      </w:r>
      <w:r w:rsidR="00686B51">
        <w:rPr>
          <w:rFonts w:cstheme="minorHAnsi"/>
          <w:lang w:val="uk-UA"/>
        </w:rPr>
        <w:t>г</w:t>
      </w:r>
      <w:r w:rsidRPr="00CB4CA4">
        <w:rPr>
          <w:rFonts w:cstheme="minorHAnsi"/>
          <w:lang w:val="uk-UA"/>
        </w:rPr>
        <w:t>у або взуття зму</w:t>
      </w:r>
      <w:r w:rsidR="00686B51">
        <w:rPr>
          <w:rFonts w:cstheme="minorHAnsi"/>
          <w:lang w:val="uk-UA"/>
        </w:rPr>
        <w:t>ш</w:t>
      </w:r>
      <w:r w:rsidRPr="00CB4CA4">
        <w:rPr>
          <w:rFonts w:cstheme="minorHAnsi"/>
          <w:lang w:val="uk-UA"/>
        </w:rPr>
        <w:t xml:space="preserve">ені заощаджувати або позичати </w:t>
      </w:r>
      <w:r w:rsidR="0006298E" w:rsidRPr="00CB4CA4">
        <w:rPr>
          <w:rFonts w:cstheme="minorHAnsi"/>
          <w:lang w:val="uk-UA"/>
        </w:rPr>
        <w:t>(</w:t>
      </w:r>
      <w:r w:rsidR="00686B51">
        <w:rPr>
          <w:rFonts w:cstheme="minorHAnsi"/>
          <w:lang w:val="uk-UA"/>
        </w:rPr>
        <w:t>р</w:t>
      </w:r>
      <w:r w:rsidR="00686B51" w:rsidRPr="00CB4CA4">
        <w:rPr>
          <w:rFonts w:cstheme="minorHAnsi"/>
          <w:lang w:val="uk-UA"/>
        </w:rPr>
        <w:t>ис</w:t>
      </w:r>
      <w:r w:rsidR="0006298E" w:rsidRPr="00CB4CA4">
        <w:rPr>
          <w:rFonts w:cstheme="minorHAnsi"/>
          <w:lang w:val="uk-UA"/>
        </w:rPr>
        <w:t>.</w:t>
      </w:r>
      <w:r w:rsidR="00713652" w:rsidRPr="00CB4CA4">
        <w:rPr>
          <w:rFonts w:cstheme="minorHAnsi"/>
          <w:lang w:val="uk-UA"/>
        </w:rPr>
        <w:t xml:space="preserve"> </w:t>
      </w:r>
      <w:r w:rsidR="0006298E" w:rsidRPr="00CB4CA4">
        <w:rPr>
          <w:rFonts w:cstheme="minorHAnsi"/>
          <w:lang w:val="uk-UA"/>
        </w:rPr>
        <w:t>6)</w:t>
      </w:r>
      <w:r w:rsidR="00713652" w:rsidRPr="00CB4CA4">
        <w:rPr>
          <w:rFonts w:cstheme="minorHAnsi"/>
          <w:lang w:val="uk-UA"/>
        </w:rPr>
        <w:t>.</w:t>
      </w:r>
    </w:p>
    <w:p w14:paraId="49DE6B96" w14:textId="77777777" w:rsidR="003D4FF1" w:rsidRPr="00CB4CA4" w:rsidRDefault="000F630C" w:rsidP="0047188B">
      <w:pPr>
        <w:rPr>
          <w:lang w:val="uk-UA"/>
        </w:rPr>
      </w:pPr>
      <w:r w:rsidRPr="00CB4CA4">
        <w:rPr>
          <w:noProof/>
          <w:lang w:eastAsia="ru-RU"/>
        </w:rPr>
        <w:drawing>
          <wp:inline distT="0" distB="0" distL="0" distR="0" wp14:anchorId="6358D786" wp14:editId="62512DA2">
            <wp:extent cx="6000750" cy="374332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D24550" w14:textId="0F9B33EC" w:rsidR="003D4FF1" w:rsidRPr="00CB4CA4" w:rsidRDefault="000F630C" w:rsidP="0047188B">
      <w:pPr>
        <w:rPr>
          <w:rFonts w:eastAsia="Times New Roman" w:cstheme="minorHAnsi"/>
          <w:b/>
          <w:i/>
          <w:lang w:val="uk-UA"/>
        </w:rPr>
      </w:pPr>
      <w:r w:rsidRPr="00CB4CA4">
        <w:rPr>
          <w:rFonts w:eastAsia="Times New Roman" w:cstheme="minorHAnsi"/>
          <w:b/>
          <w:i/>
          <w:lang w:val="uk-UA"/>
        </w:rPr>
        <w:t>Рисунок 6. Самооцінка респондентами рівня власного добробуту</w:t>
      </w:r>
      <w:r w:rsidR="00686B51">
        <w:rPr>
          <w:rFonts w:eastAsia="Times New Roman" w:cstheme="minorHAnsi"/>
          <w:b/>
          <w:i/>
          <w:lang w:val="uk-UA"/>
        </w:rPr>
        <w:t xml:space="preserve"> (</w:t>
      </w:r>
      <w:r w:rsidR="00686B51" w:rsidRPr="00CB4CA4">
        <w:rPr>
          <w:rFonts w:eastAsia="Times New Roman" w:cstheme="minorHAnsi"/>
          <w:b/>
          <w:i/>
          <w:lang w:val="uk-UA"/>
        </w:rPr>
        <w:t>N</w:t>
      </w:r>
      <w:r w:rsidR="00686B51">
        <w:rPr>
          <w:rFonts w:eastAsia="Times New Roman" w:cstheme="minorHAnsi"/>
          <w:b/>
          <w:i/>
          <w:lang w:val="uk-UA"/>
        </w:rPr>
        <w:t xml:space="preserve"> </w:t>
      </w:r>
      <w:r w:rsidR="00686B51" w:rsidRPr="00CB4CA4">
        <w:rPr>
          <w:rFonts w:eastAsia="Times New Roman" w:cstheme="minorHAnsi"/>
          <w:b/>
          <w:i/>
          <w:lang w:val="uk-UA"/>
        </w:rPr>
        <w:t>=</w:t>
      </w:r>
      <w:r w:rsidR="00686B51">
        <w:rPr>
          <w:rFonts w:eastAsia="Times New Roman" w:cstheme="minorHAnsi"/>
          <w:b/>
          <w:i/>
          <w:lang w:val="uk-UA"/>
        </w:rPr>
        <w:t xml:space="preserve"> </w:t>
      </w:r>
      <w:r w:rsidR="00686B51" w:rsidRPr="00CB4CA4">
        <w:rPr>
          <w:rFonts w:eastAsia="Times New Roman" w:cstheme="minorHAnsi"/>
          <w:b/>
          <w:i/>
          <w:lang w:val="uk-UA"/>
        </w:rPr>
        <w:t>339</w:t>
      </w:r>
      <w:r w:rsidR="00686B51">
        <w:rPr>
          <w:rFonts w:eastAsia="Times New Roman" w:cstheme="minorHAnsi"/>
          <w:b/>
          <w:i/>
          <w:lang w:val="uk-UA"/>
        </w:rPr>
        <w:t>),</w:t>
      </w:r>
      <w:r w:rsidRPr="00CB4CA4">
        <w:rPr>
          <w:rFonts w:eastAsia="Times New Roman" w:cstheme="minorHAnsi"/>
          <w:b/>
          <w:i/>
          <w:lang w:val="uk-UA"/>
        </w:rPr>
        <w:t xml:space="preserve"> %</w:t>
      </w:r>
    </w:p>
    <w:p w14:paraId="41B9F683" w14:textId="77777777" w:rsidR="00B04083" w:rsidRPr="00CB4CA4" w:rsidRDefault="00B04083">
      <w:pPr>
        <w:spacing w:after="200" w:line="276" w:lineRule="auto"/>
        <w:ind w:firstLine="0"/>
        <w:rPr>
          <w:rFonts w:asciiTheme="majorHAnsi" w:eastAsiaTheme="majorEastAsia" w:hAnsiTheme="majorHAnsi" w:cstheme="majorBidi"/>
          <w:b/>
          <w:bCs/>
          <w:color w:val="365F91" w:themeColor="accent1" w:themeShade="BF"/>
          <w:sz w:val="28"/>
          <w:szCs w:val="28"/>
          <w:lang w:val="uk-UA"/>
        </w:rPr>
      </w:pPr>
      <w:bookmarkStart w:id="4" w:name="_Toc160100677"/>
      <w:r w:rsidRPr="00CB4CA4">
        <w:rPr>
          <w:lang w:val="uk-UA"/>
        </w:rPr>
        <w:br w:type="page"/>
      </w:r>
    </w:p>
    <w:p w14:paraId="1632E186" w14:textId="77777777" w:rsidR="0047188B" w:rsidRPr="00CB4CA4" w:rsidRDefault="0047188B" w:rsidP="0047188B">
      <w:pPr>
        <w:pStyle w:val="1"/>
        <w:jc w:val="center"/>
        <w:rPr>
          <w:lang w:val="uk-UA"/>
        </w:rPr>
      </w:pPr>
      <w:r w:rsidRPr="00CB4CA4">
        <w:rPr>
          <w:lang w:val="uk-UA"/>
        </w:rPr>
        <w:lastRenderedPageBreak/>
        <w:t xml:space="preserve">РОЗДІЛ І. ХАРАКТЕРИСТИКА СИСТЕМИ НАДАННЯ СОЦІАЛЬНИХ ПОСЛУГ В ОКРЕМИХ ОТГ </w:t>
      </w:r>
      <w:r w:rsidR="006D55DF" w:rsidRPr="00CB4CA4">
        <w:rPr>
          <w:lang w:val="uk-UA"/>
        </w:rPr>
        <w:t xml:space="preserve">ДНІПРОПЕТРОВСЬКОЇ </w:t>
      </w:r>
      <w:r w:rsidR="00310B5A" w:rsidRPr="00CB4CA4">
        <w:rPr>
          <w:lang w:val="uk-UA"/>
        </w:rPr>
        <w:t>ОБЛАСТІ</w:t>
      </w:r>
      <w:bookmarkEnd w:id="4"/>
    </w:p>
    <w:p w14:paraId="390294AB" w14:textId="77777777" w:rsidR="0047188B" w:rsidRPr="00CB4CA4" w:rsidRDefault="0047188B" w:rsidP="0047188B">
      <w:pPr>
        <w:rPr>
          <w:lang w:val="uk-UA"/>
        </w:rPr>
      </w:pPr>
    </w:p>
    <w:p w14:paraId="330E266F" w14:textId="77777777" w:rsidR="0047188B" w:rsidRPr="00CB4CA4" w:rsidRDefault="0047188B" w:rsidP="00FC5E36">
      <w:pPr>
        <w:pStyle w:val="2"/>
        <w:numPr>
          <w:ilvl w:val="1"/>
          <w:numId w:val="10"/>
        </w:numPr>
        <w:spacing w:before="0"/>
        <w:ind w:left="567"/>
        <w:jc w:val="center"/>
        <w:rPr>
          <w:rFonts w:asciiTheme="minorHAnsi" w:hAnsiTheme="minorHAnsi" w:cstheme="minorHAnsi"/>
          <w:sz w:val="28"/>
          <w:szCs w:val="28"/>
          <w:lang w:val="uk-UA"/>
        </w:rPr>
      </w:pPr>
      <w:bookmarkStart w:id="5" w:name="_Toc160100678"/>
      <w:r w:rsidRPr="00CB4CA4">
        <w:rPr>
          <w:rFonts w:asciiTheme="minorHAnsi" w:hAnsiTheme="minorHAnsi" w:cstheme="minorHAnsi"/>
          <w:sz w:val="28"/>
          <w:szCs w:val="28"/>
          <w:lang w:val="uk-UA"/>
        </w:rPr>
        <w:t>Організація системи надання соціальних послуг</w:t>
      </w:r>
      <w:bookmarkEnd w:id="5"/>
    </w:p>
    <w:p w14:paraId="40E540A6" w14:textId="77777777" w:rsidR="00B04083" w:rsidRPr="00CB4CA4" w:rsidRDefault="00B04083" w:rsidP="00B04083">
      <w:pPr>
        <w:rPr>
          <w:lang w:val="uk-UA"/>
        </w:rPr>
      </w:pPr>
    </w:p>
    <w:p w14:paraId="35EDEF5B" w14:textId="3F9D2BC1" w:rsidR="00E53C2E" w:rsidRPr="00CB4CA4" w:rsidRDefault="00885EAE" w:rsidP="003960E6">
      <w:pPr>
        <w:ind w:firstLine="709"/>
        <w:jc w:val="both"/>
        <w:rPr>
          <w:rFonts w:eastAsia="Times New Roman" w:cstheme="minorHAnsi"/>
          <w:lang w:val="uk-UA"/>
        </w:rPr>
      </w:pPr>
      <w:r w:rsidRPr="00D24D96">
        <w:rPr>
          <w:rFonts w:eastAsia="Times New Roman" w:cstheme="minorHAnsi"/>
          <w:lang w:val="uk-UA"/>
        </w:rPr>
        <w:t>Умови діяльності соціальних служб</w:t>
      </w:r>
      <w:r w:rsidR="003960E6" w:rsidRPr="00D24D96">
        <w:rPr>
          <w:rFonts w:eastAsia="Times New Roman" w:cstheme="minorHAnsi"/>
          <w:lang w:val="uk-UA"/>
        </w:rPr>
        <w:t xml:space="preserve"> у досліджуваних громадах </w:t>
      </w:r>
      <w:r w:rsidR="00527C81" w:rsidRPr="00D24D96">
        <w:rPr>
          <w:rFonts w:eastAsia="Times New Roman" w:cstheme="minorHAnsi"/>
          <w:lang w:val="uk-UA"/>
        </w:rPr>
        <w:t xml:space="preserve">Дніпропетровської області </w:t>
      </w:r>
      <w:r w:rsidR="00D24D96" w:rsidRPr="00D24D96">
        <w:rPr>
          <w:rFonts w:eastAsia="Times New Roman" w:cstheme="minorHAnsi"/>
          <w:lang w:val="uk-UA"/>
        </w:rPr>
        <w:t>різн</w:t>
      </w:r>
      <w:r w:rsidR="00D24D96">
        <w:rPr>
          <w:rFonts w:eastAsia="Times New Roman" w:cstheme="minorHAnsi"/>
          <w:lang w:val="uk-UA"/>
        </w:rPr>
        <w:t>і</w:t>
      </w:r>
      <w:r w:rsidR="00D24D96" w:rsidRPr="00D24D96">
        <w:rPr>
          <w:rFonts w:eastAsia="Times New Roman" w:cstheme="minorHAnsi"/>
          <w:lang w:val="uk-UA"/>
        </w:rPr>
        <w:t xml:space="preserve"> </w:t>
      </w:r>
      <w:r w:rsidR="00E53C2E" w:rsidRPr="00D24D96">
        <w:rPr>
          <w:rFonts w:eastAsia="Times New Roman" w:cstheme="minorHAnsi"/>
          <w:lang w:val="uk-UA"/>
        </w:rPr>
        <w:t xml:space="preserve">через </w:t>
      </w:r>
      <w:r w:rsidR="00527C81" w:rsidRPr="00D24D96">
        <w:rPr>
          <w:rFonts w:eastAsia="Times New Roman" w:cstheme="minorHAnsi"/>
          <w:lang w:val="uk-UA"/>
        </w:rPr>
        <w:t>певні</w:t>
      </w:r>
      <w:r w:rsidR="00E53C2E" w:rsidRPr="00D24D96">
        <w:rPr>
          <w:rFonts w:eastAsia="Times New Roman" w:cstheme="minorHAnsi"/>
          <w:lang w:val="uk-UA"/>
        </w:rPr>
        <w:t xml:space="preserve"> обставин</w:t>
      </w:r>
      <w:r w:rsidR="00527C81" w:rsidRPr="00D24D96">
        <w:rPr>
          <w:rFonts w:eastAsia="Times New Roman" w:cstheme="minorHAnsi"/>
          <w:lang w:val="uk-UA"/>
        </w:rPr>
        <w:t>и</w:t>
      </w:r>
      <w:r w:rsidR="00E53C2E" w:rsidRPr="00D24D96">
        <w:rPr>
          <w:rFonts w:eastAsia="Times New Roman" w:cstheme="minorHAnsi"/>
          <w:lang w:val="uk-UA"/>
        </w:rPr>
        <w:t>.</w:t>
      </w:r>
      <w:r w:rsidR="003960E6" w:rsidRPr="00D24D96">
        <w:rPr>
          <w:rFonts w:eastAsia="Times New Roman" w:cstheme="minorHAnsi"/>
          <w:lang w:val="uk-UA"/>
        </w:rPr>
        <w:t xml:space="preserve"> </w:t>
      </w:r>
      <w:r w:rsidR="00E53C2E" w:rsidRPr="00D24D96">
        <w:rPr>
          <w:rFonts w:eastAsia="Times New Roman" w:cstheme="minorHAnsi"/>
          <w:lang w:val="uk-UA"/>
        </w:rPr>
        <w:t>По-перше</w:t>
      </w:r>
      <w:r w:rsidR="00E53C2E" w:rsidRPr="00CB4CA4">
        <w:rPr>
          <w:rFonts w:eastAsia="Times New Roman" w:cstheme="minorHAnsi"/>
          <w:lang w:val="uk-UA"/>
        </w:rPr>
        <w:t>,</w:t>
      </w:r>
      <w:r w:rsidR="003960E6" w:rsidRPr="00CB4CA4">
        <w:rPr>
          <w:rFonts w:eastAsia="Times New Roman" w:cstheme="minorHAnsi"/>
          <w:lang w:val="uk-UA"/>
        </w:rPr>
        <w:t xml:space="preserve"> </w:t>
      </w:r>
      <w:r w:rsidR="00FF5627" w:rsidRPr="00CB4CA4">
        <w:rPr>
          <w:rFonts w:eastAsia="Times New Roman" w:cstheme="minorHAnsi"/>
          <w:lang w:val="uk-UA"/>
        </w:rPr>
        <w:t>Лозуватська ОТГ</w:t>
      </w:r>
      <w:r w:rsidR="003960E6" w:rsidRPr="00CB4CA4">
        <w:rPr>
          <w:rFonts w:eastAsia="Times New Roman" w:cstheme="minorHAnsi"/>
          <w:lang w:val="uk-UA"/>
        </w:rPr>
        <w:t xml:space="preserve"> </w:t>
      </w:r>
      <w:r w:rsidR="00D24D96" w:rsidRPr="00CB4CA4">
        <w:rPr>
          <w:rFonts w:eastAsia="Times New Roman" w:cstheme="minorHAnsi"/>
          <w:lang w:val="uk-UA"/>
        </w:rPr>
        <w:t>бул</w:t>
      </w:r>
      <w:r w:rsidR="00D24D96">
        <w:rPr>
          <w:rFonts w:eastAsia="Times New Roman" w:cstheme="minorHAnsi"/>
          <w:lang w:val="uk-UA"/>
        </w:rPr>
        <w:t>а</w:t>
      </w:r>
      <w:r w:rsidR="00D24D96" w:rsidRPr="00CB4CA4">
        <w:rPr>
          <w:rFonts w:eastAsia="Times New Roman" w:cstheme="minorHAnsi"/>
          <w:lang w:val="uk-UA"/>
        </w:rPr>
        <w:t xml:space="preserve"> </w:t>
      </w:r>
      <w:r w:rsidRPr="00CB4CA4">
        <w:rPr>
          <w:rFonts w:eastAsia="Times New Roman" w:cstheme="minorHAnsi"/>
          <w:lang w:val="uk-UA"/>
        </w:rPr>
        <w:t>створена</w:t>
      </w:r>
      <w:r w:rsidR="003960E6" w:rsidRPr="00CB4CA4">
        <w:rPr>
          <w:rFonts w:eastAsia="Times New Roman" w:cstheme="minorHAnsi"/>
          <w:lang w:val="uk-UA"/>
        </w:rPr>
        <w:t xml:space="preserve"> </w:t>
      </w:r>
      <w:r w:rsidR="00FF5627" w:rsidRPr="00CB4CA4">
        <w:rPr>
          <w:rFonts w:eastAsia="Times New Roman" w:cstheme="minorHAnsi"/>
          <w:lang w:val="uk-UA"/>
        </w:rPr>
        <w:t xml:space="preserve">у 2020 році. Повномасштабне вторгнення Росії </w:t>
      </w:r>
      <w:r w:rsidR="00D24D96">
        <w:rPr>
          <w:rFonts w:eastAsia="Times New Roman" w:cstheme="minorHAnsi"/>
          <w:lang w:val="uk-UA"/>
        </w:rPr>
        <w:t xml:space="preserve">в Україну </w:t>
      </w:r>
      <w:r w:rsidR="00FF5627" w:rsidRPr="00CB4CA4">
        <w:rPr>
          <w:rFonts w:eastAsia="Times New Roman" w:cstheme="minorHAnsi"/>
          <w:lang w:val="uk-UA"/>
        </w:rPr>
        <w:t>затримало розвиток соціальної інфраструкт</w:t>
      </w:r>
      <w:r w:rsidR="00D24D96">
        <w:rPr>
          <w:rFonts w:eastAsia="Times New Roman" w:cstheme="minorHAnsi"/>
          <w:lang w:val="uk-UA"/>
        </w:rPr>
        <w:t>у</w:t>
      </w:r>
      <w:r w:rsidR="00FF5627" w:rsidRPr="00CB4CA4">
        <w:rPr>
          <w:rFonts w:eastAsia="Times New Roman" w:cstheme="minorHAnsi"/>
          <w:lang w:val="uk-UA"/>
        </w:rPr>
        <w:t>ри в цій громаді</w:t>
      </w:r>
      <w:r w:rsidR="003960E6" w:rsidRPr="00CB4CA4">
        <w:rPr>
          <w:rFonts w:eastAsia="Times New Roman" w:cstheme="minorHAnsi"/>
          <w:lang w:val="uk-UA"/>
        </w:rPr>
        <w:t xml:space="preserve"> і на момент проведення дослідження формування власних соціальних служб</w:t>
      </w:r>
      <w:r w:rsidR="00FF5627" w:rsidRPr="00CB4CA4">
        <w:rPr>
          <w:rFonts w:eastAsia="Times New Roman" w:cstheme="minorHAnsi"/>
          <w:lang w:val="uk-UA"/>
        </w:rPr>
        <w:t xml:space="preserve"> тут</w:t>
      </w:r>
      <w:r w:rsidR="003960E6" w:rsidRPr="00CB4CA4">
        <w:rPr>
          <w:rFonts w:eastAsia="Times New Roman" w:cstheme="minorHAnsi"/>
          <w:lang w:val="uk-UA"/>
        </w:rPr>
        <w:t xml:space="preserve"> ще </w:t>
      </w:r>
      <w:r w:rsidR="00FF5627" w:rsidRPr="00CB4CA4">
        <w:rPr>
          <w:rFonts w:eastAsia="Times New Roman" w:cstheme="minorHAnsi"/>
          <w:lang w:val="uk-UA"/>
        </w:rPr>
        <w:t>не завершилось</w:t>
      </w:r>
      <w:r w:rsidR="003960E6" w:rsidRPr="00CB4CA4">
        <w:rPr>
          <w:rFonts w:eastAsia="Times New Roman" w:cstheme="minorHAnsi"/>
          <w:lang w:val="uk-UA"/>
        </w:rPr>
        <w:t xml:space="preserve">. </w:t>
      </w:r>
      <w:r w:rsidR="00D24D96">
        <w:rPr>
          <w:rFonts w:eastAsia="Times New Roman" w:cstheme="minorHAnsi"/>
          <w:lang w:val="uk-UA"/>
        </w:rPr>
        <w:t>М</w:t>
      </w:r>
      <w:r w:rsidR="00E53C2E" w:rsidRPr="00CB4CA4">
        <w:rPr>
          <w:rFonts w:eastAsia="Times New Roman" w:cstheme="minorHAnsi"/>
          <w:lang w:val="uk-UA"/>
        </w:rPr>
        <w:t>іські громади (Вільногірська, Марганецька)</w:t>
      </w:r>
      <w:r w:rsidR="003960E6" w:rsidRPr="00CB4CA4">
        <w:rPr>
          <w:rFonts w:eastAsia="Times New Roman" w:cstheme="minorHAnsi"/>
          <w:lang w:val="uk-UA"/>
        </w:rPr>
        <w:t xml:space="preserve"> розбудовувал</w:t>
      </w:r>
      <w:r w:rsidR="00FF5627" w:rsidRPr="00CB4CA4">
        <w:rPr>
          <w:rFonts w:eastAsia="Times New Roman" w:cstheme="minorHAnsi"/>
          <w:lang w:val="uk-UA"/>
        </w:rPr>
        <w:t>и</w:t>
      </w:r>
      <w:r w:rsidR="003960E6" w:rsidRPr="00CB4CA4">
        <w:rPr>
          <w:rFonts w:eastAsia="Times New Roman" w:cstheme="minorHAnsi"/>
          <w:lang w:val="uk-UA"/>
        </w:rPr>
        <w:t xml:space="preserve"> свої служби на основі вже наявної інфраструктури соціальних установ </w:t>
      </w:r>
      <w:r w:rsidR="00D24D96">
        <w:rPr>
          <w:rFonts w:eastAsia="Times New Roman" w:cstheme="minorHAnsi"/>
          <w:lang w:val="uk-UA"/>
        </w:rPr>
        <w:t>і</w:t>
      </w:r>
      <w:r w:rsidR="00D24D96" w:rsidRPr="00CB4CA4">
        <w:rPr>
          <w:rFonts w:eastAsia="Times New Roman" w:cstheme="minorHAnsi"/>
          <w:lang w:val="uk-UA"/>
        </w:rPr>
        <w:t xml:space="preserve"> </w:t>
      </w:r>
      <w:r w:rsidR="003960E6" w:rsidRPr="00CB4CA4">
        <w:rPr>
          <w:rFonts w:eastAsia="Times New Roman" w:cstheme="minorHAnsi"/>
          <w:lang w:val="uk-UA"/>
        </w:rPr>
        <w:t xml:space="preserve">закладів, які мали свій персонал, а у </w:t>
      </w:r>
      <w:r w:rsidR="00E53C2E" w:rsidRPr="00CB4CA4">
        <w:rPr>
          <w:rFonts w:eastAsia="Times New Roman" w:cstheme="minorHAnsi"/>
          <w:lang w:val="uk-UA"/>
        </w:rPr>
        <w:t>Лозуватській</w:t>
      </w:r>
      <w:r w:rsidR="003960E6" w:rsidRPr="00CB4CA4">
        <w:rPr>
          <w:rFonts w:eastAsia="Times New Roman" w:cstheme="minorHAnsi"/>
          <w:lang w:val="uk-UA"/>
        </w:rPr>
        <w:t xml:space="preserve"> ОТГ ці служби створювалися «з нуля». </w:t>
      </w:r>
    </w:p>
    <w:p w14:paraId="040441BD" w14:textId="51471252" w:rsidR="005E7B42" w:rsidRPr="00CB4CA4" w:rsidRDefault="00E53C2E" w:rsidP="003960E6">
      <w:pPr>
        <w:ind w:firstLine="709"/>
        <w:jc w:val="both"/>
        <w:rPr>
          <w:rFonts w:eastAsia="Times New Roman" w:cstheme="minorHAnsi"/>
          <w:lang w:val="uk-UA"/>
        </w:rPr>
      </w:pPr>
      <w:r w:rsidRPr="00CB4CA4">
        <w:rPr>
          <w:rFonts w:eastAsia="Times New Roman" w:cstheme="minorHAnsi"/>
          <w:lang w:val="uk-UA"/>
        </w:rPr>
        <w:t xml:space="preserve">По-друге, у досліджуваних громадах </w:t>
      </w:r>
      <w:r w:rsidR="00D24D96">
        <w:rPr>
          <w:rFonts w:eastAsia="Times New Roman" w:cstheme="minorHAnsi"/>
          <w:lang w:val="uk-UA"/>
        </w:rPr>
        <w:t>різною є</w:t>
      </w:r>
      <w:r w:rsidR="00D24D96" w:rsidRPr="00CB4CA4">
        <w:rPr>
          <w:rFonts w:eastAsia="Times New Roman" w:cstheme="minorHAnsi"/>
          <w:lang w:val="uk-UA"/>
        </w:rPr>
        <w:t xml:space="preserve"> </w:t>
      </w:r>
      <w:r w:rsidRPr="00CB4CA4">
        <w:rPr>
          <w:rFonts w:eastAsia="Times New Roman" w:cstheme="minorHAnsi"/>
          <w:lang w:val="uk-UA"/>
        </w:rPr>
        <w:t>безпекова ситуація. Найнебезпечн</w:t>
      </w:r>
      <w:r w:rsidR="00FF5627" w:rsidRPr="00CB4CA4">
        <w:rPr>
          <w:rFonts w:eastAsia="Times New Roman" w:cstheme="minorHAnsi"/>
          <w:lang w:val="uk-UA"/>
        </w:rPr>
        <w:t>і</w:t>
      </w:r>
      <w:r w:rsidR="00D24D96">
        <w:rPr>
          <w:rFonts w:eastAsia="Times New Roman" w:cstheme="minorHAnsi"/>
          <w:lang w:val="uk-UA"/>
        </w:rPr>
        <w:t>ші</w:t>
      </w:r>
      <w:r w:rsidR="00FF5627" w:rsidRPr="00CB4CA4">
        <w:rPr>
          <w:rFonts w:eastAsia="Times New Roman" w:cstheme="minorHAnsi"/>
          <w:lang w:val="uk-UA"/>
        </w:rPr>
        <w:t xml:space="preserve"> умови життя</w:t>
      </w:r>
      <w:r w:rsidRPr="00CB4CA4">
        <w:rPr>
          <w:rFonts w:eastAsia="Times New Roman" w:cstheme="minorHAnsi"/>
          <w:lang w:val="uk-UA"/>
        </w:rPr>
        <w:t xml:space="preserve"> – у Марганецькій ОТГ. Через </w:t>
      </w:r>
      <w:r w:rsidR="00D24D96" w:rsidRPr="00CB4CA4">
        <w:rPr>
          <w:rFonts w:eastAsia="Times New Roman" w:cstheme="minorHAnsi"/>
          <w:lang w:val="uk-UA"/>
        </w:rPr>
        <w:t>постійн</w:t>
      </w:r>
      <w:r w:rsidR="00D24D96">
        <w:rPr>
          <w:rFonts w:eastAsia="Times New Roman" w:cstheme="minorHAnsi"/>
          <w:lang w:val="uk-UA"/>
        </w:rPr>
        <w:t>і</w:t>
      </w:r>
      <w:r w:rsidR="00D24D96" w:rsidRPr="00CB4CA4">
        <w:rPr>
          <w:rFonts w:eastAsia="Times New Roman" w:cstheme="minorHAnsi"/>
          <w:lang w:val="uk-UA"/>
        </w:rPr>
        <w:t xml:space="preserve"> </w:t>
      </w:r>
      <w:r w:rsidRPr="00CB4CA4">
        <w:rPr>
          <w:rFonts w:eastAsia="Times New Roman" w:cstheme="minorHAnsi"/>
          <w:lang w:val="uk-UA"/>
        </w:rPr>
        <w:t xml:space="preserve">обстріли деякі соціальні служби Марганця були вимушені припинити роботу окремих програм </w:t>
      </w:r>
      <w:r w:rsidR="00D24D96">
        <w:rPr>
          <w:rFonts w:eastAsia="Times New Roman" w:cstheme="minorHAnsi"/>
          <w:lang w:val="uk-UA"/>
        </w:rPr>
        <w:t>і</w:t>
      </w:r>
      <w:r w:rsidR="00D24D96" w:rsidRPr="00CB4CA4">
        <w:rPr>
          <w:rFonts w:eastAsia="Times New Roman" w:cstheme="minorHAnsi"/>
          <w:lang w:val="uk-UA"/>
        </w:rPr>
        <w:t xml:space="preserve"> </w:t>
      </w:r>
      <w:r w:rsidRPr="00CB4CA4">
        <w:rPr>
          <w:rFonts w:eastAsia="Times New Roman" w:cstheme="minorHAnsi"/>
          <w:lang w:val="uk-UA"/>
        </w:rPr>
        <w:t>сервісів, чимало соціальних працівників та ОСП виїхал</w:t>
      </w:r>
      <w:r w:rsidR="00D24D96">
        <w:rPr>
          <w:rFonts w:eastAsia="Times New Roman" w:cstheme="minorHAnsi"/>
          <w:lang w:val="uk-UA"/>
        </w:rPr>
        <w:t>и</w:t>
      </w:r>
      <w:r w:rsidRPr="00CB4CA4">
        <w:rPr>
          <w:rFonts w:eastAsia="Times New Roman" w:cstheme="minorHAnsi"/>
          <w:lang w:val="uk-UA"/>
        </w:rPr>
        <w:t xml:space="preserve"> в інші населені пункти України. Водночас серед населення міста зріс попит на отримання натуральн</w:t>
      </w:r>
      <w:r w:rsidR="007E4CC0" w:rsidRPr="00CB4CA4">
        <w:rPr>
          <w:rFonts w:eastAsia="Times New Roman" w:cstheme="minorHAnsi"/>
          <w:lang w:val="uk-UA"/>
        </w:rPr>
        <w:t>ої</w:t>
      </w:r>
      <w:r w:rsidRPr="00CB4CA4">
        <w:rPr>
          <w:rFonts w:eastAsia="Times New Roman" w:cstheme="minorHAnsi"/>
          <w:lang w:val="uk-UA"/>
        </w:rPr>
        <w:t xml:space="preserve"> допомог</w:t>
      </w:r>
      <w:r w:rsidR="007E4CC0" w:rsidRPr="00CB4CA4">
        <w:rPr>
          <w:rFonts w:eastAsia="Times New Roman" w:cstheme="minorHAnsi"/>
          <w:lang w:val="uk-UA"/>
        </w:rPr>
        <w:t>и</w:t>
      </w:r>
      <w:r w:rsidRPr="00CB4CA4">
        <w:rPr>
          <w:rFonts w:eastAsia="Times New Roman" w:cstheme="minorHAnsi"/>
          <w:lang w:val="uk-UA"/>
        </w:rPr>
        <w:t xml:space="preserve">, </w:t>
      </w:r>
      <w:r w:rsidR="00D24D96">
        <w:rPr>
          <w:rFonts w:eastAsia="Times New Roman" w:cstheme="minorHAnsi"/>
          <w:lang w:val="uk-UA"/>
        </w:rPr>
        <w:t>зокрема</w:t>
      </w:r>
      <w:r w:rsidRPr="00CB4CA4">
        <w:rPr>
          <w:rFonts w:eastAsia="Times New Roman" w:cstheme="minorHAnsi"/>
          <w:lang w:val="uk-UA"/>
        </w:rPr>
        <w:t xml:space="preserve"> продукт</w:t>
      </w:r>
      <w:r w:rsidR="007E4CC0" w:rsidRPr="00CB4CA4">
        <w:rPr>
          <w:rFonts w:eastAsia="Times New Roman" w:cstheme="minorHAnsi"/>
          <w:lang w:val="uk-UA"/>
        </w:rPr>
        <w:t>ів</w:t>
      </w:r>
      <w:r w:rsidRPr="00CB4CA4">
        <w:rPr>
          <w:rFonts w:eastAsia="Times New Roman" w:cstheme="minorHAnsi"/>
          <w:lang w:val="uk-UA"/>
        </w:rPr>
        <w:t xml:space="preserve"> харчування та питн</w:t>
      </w:r>
      <w:r w:rsidR="00D24D96">
        <w:rPr>
          <w:rFonts w:eastAsia="Times New Roman" w:cstheme="minorHAnsi"/>
          <w:lang w:val="uk-UA"/>
        </w:rPr>
        <w:t>ої</w:t>
      </w:r>
      <w:r w:rsidRPr="00CB4CA4">
        <w:rPr>
          <w:rFonts w:eastAsia="Times New Roman" w:cstheme="minorHAnsi"/>
          <w:lang w:val="uk-UA"/>
        </w:rPr>
        <w:t xml:space="preserve"> вод</w:t>
      </w:r>
      <w:r w:rsidR="00D24D96">
        <w:rPr>
          <w:rFonts w:eastAsia="Times New Roman" w:cstheme="minorHAnsi"/>
          <w:lang w:val="uk-UA"/>
        </w:rPr>
        <w:t>и</w:t>
      </w:r>
      <w:r w:rsidRPr="00CB4CA4">
        <w:rPr>
          <w:rFonts w:eastAsia="Times New Roman" w:cstheme="minorHAnsi"/>
          <w:lang w:val="uk-UA"/>
        </w:rPr>
        <w:t>.</w:t>
      </w:r>
    </w:p>
    <w:p w14:paraId="325AB4AC" w14:textId="481207A3" w:rsidR="003960E6" w:rsidRPr="00CB4CA4" w:rsidRDefault="00D24D96" w:rsidP="003960E6">
      <w:pPr>
        <w:ind w:firstLine="709"/>
        <w:jc w:val="both"/>
        <w:rPr>
          <w:rFonts w:eastAsia="Times New Roman" w:cstheme="minorHAnsi"/>
          <w:color w:val="FF0000"/>
          <w:lang w:val="uk-UA"/>
        </w:rPr>
      </w:pPr>
      <w:r>
        <w:rPr>
          <w:rFonts w:eastAsia="Times New Roman" w:cstheme="minorHAnsi"/>
          <w:lang w:val="uk-UA"/>
        </w:rPr>
        <w:t>Водночас</w:t>
      </w:r>
      <w:r w:rsidR="003960E6" w:rsidRPr="00CB4CA4">
        <w:rPr>
          <w:rFonts w:eastAsia="Times New Roman" w:cstheme="minorHAnsi"/>
          <w:lang w:val="uk-UA"/>
        </w:rPr>
        <w:t xml:space="preserve"> надавачі соціальних послуг (НСП) у всіх громадах переважно позитивно характеризують ситуацію </w:t>
      </w:r>
      <w:r>
        <w:rPr>
          <w:rFonts w:eastAsia="Times New Roman" w:cstheme="minorHAnsi"/>
          <w:lang w:val="uk-UA"/>
        </w:rPr>
        <w:t>щодо</w:t>
      </w:r>
      <w:r w:rsidRPr="00CB4CA4">
        <w:rPr>
          <w:rFonts w:eastAsia="Times New Roman" w:cstheme="minorHAnsi"/>
          <w:lang w:val="uk-UA"/>
        </w:rPr>
        <w:t xml:space="preserve"> </w:t>
      </w:r>
      <w:r w:rsidR="003960E6" w:rsidRPr="00CB4CA4">
        <w:rPr>
          <w:rFonts w:eastAsia="Times New Roman" w:cstheme="minorHAnsi"/>
          <w:lang w:val="uk-UA"/>
        </w:rPr>
        <w:t>надання соціальних послуг у своїй громаді – як «добру», «</w:t>
      </w:r>
      <w:r w:rsidR="00C44DC6" w:rsidRPr="00CB4CA4">
        <w:rPr>
          <w:rFonts w:eastAsia="Times New Roman" w:cstheme="minorHAnsi"/>
          <w:lang w:val="uk-UA"/>
        </w:rPr>
        <w:t>задовільну</w:t>
      </w:r>
      <w:r w:rsidR="003960E6" w:rsidRPr="00CB4CA4">
        <w:rPr>
          <w:rFonts w:eastAsia="Times New Roman" w:cstheme="minorHAnsi"/>
          <w:lang w:val="uk-UA"/>
        </w:rPr>
        <w:t>», а рівень організації діяльності соціальних служб – як високий</w:t>
      </w:r>
      <w:r>
        <w:rPr>
          <w:rFonts w:eastAsia="Times New Roman" w:cstheme="minorHAnsi"/>
          <w:lang w:val="uk-UA"/>
        </w:rPr>
        <w:t>:</w:t>
      </w:r>
    </w:p>
    <w:p w14:paraId="5CD1E91F" w14:textId="76BBE2C3" w:rsidR="00C44DC6" w:rsidRPr="00CB4CA4" w:rsidRDefault="00C10CCE" w:rsidP="00FC5E36">
      <w:pPr>
        <w:pStyle w:val="a6"/>
        <w:numPr>
          <w:ilvl w:val="0"/>
          <w:numId w:val="11"/>
        </w:numPr>
        <w:spacing w:before="0" w:after="0" w:line="276" w:lineRule="auto"/>
        <w:rPr>
          <w:rFonts w:eastAsia="Times New Roman" w:cstheme="minorHAnsi"/>
          <w:lang w:val="uk-UA"/>
        </w:rPr>
      </w:pPr>
      <w:r w:rsidRPr="00CB4CA4">
        <w:rPr>
          <w:rFonts w:eastAsia="Times New Roman" w:cstheme="minorHAnsi"/>
          <w:i/>
          <w:lang w:val="uk-UA"/>
        </w:rPr>
        <w:t>«</w:t>
      </w:r>
      <w:r w:rsidR="00885EAE" w:rsidRPr="00CB4CA4">
        <w:rPr>
          <w:rFonts w:eastAsia="Times New Roman" w:cstheme="minorHAnsi"/>
          <w:i/>
          <w:lang w:val="uk-UA"/>
        </w:rPr>
        <w:t xml:space="preserve">Все добре. </w:t>
      </w:r>
      <w:r w:rsidR="00C44DC6" w:rsidRPr="00CB4CA4">
        <w:rPr>
          <w:rFonts w:eastAsia="Times New Roman" w:cstheme="minorHAnsi"/>
          <w:i/>
          <w:lang w:val="uk-UA"/>
        </w:rPr>
        <w:t>Хоча наші</w:t>
      </w:r>
      <w:r w:rsidRPr="00CB4CA4">
        <w:rPr>
          <w:rFonts w:eastAsia="Times New Roman" w:cstheme="minorHAnsi"/>
          <w:i/>
          <w:lang w:val="uk-UA"/>
        </w:rPr>
        <w:t xml:space="preserve"> </w:t>
      </w:r>
      <w:r w:rsidR="00C44DC6" w:rsidRPr="00CB4CA4">
        <w:rPr>
          <w:rFonts w:eastAsia="Times New Roman" w:cstheme="minorHAnsi"/>
          <w:i/>
          <w:lang w:val="uk-UA"/>
        </w:rPr>
        <w:t xml:space="preserve">соціальні служби відкриті нещодавно, ми працюємо злагоджено. Є тісна взаємодія усіх структур і закладів громади» </w:t>
      </w:r>
      <w:r w:rsidR="00C44DC6" w:rsidRPr="00CB4CA4">
        <w:rPr>
          <w:rFonts w:eastAsia="Times New Roman" w:cstheme="minorHAnsi"/>
          <w:lang w:val="uk-UA"/>
        </w:rPr>
        <w:t>(НСП, Лозуватська ОТГ)</w:t>
      </w:r>
      <w:r w:rsidR="00D24D96">
        <w:rPr>
          <w:rFonts w:eastAsia="Times New Roman" w:cstheme="minorHAnsi"/>
          <w:i/>
          <w:lang w:val="uk-UA"/>
        </w:rPr>
        <w:t>;</w:t>
      </w:r>
    </w:p>
    <w:p w14:paraId="7BE944C4" w14:textId="20F737EC" w:rsidR="003960E6" w:rsidRPr="00CB4CA4" w:rsidRDefault="00C44DC6" w:rsidP="00FC5E36">
      <w:pPr>
        <w:pStyle w:val="a6"/>
        <w:numPr>
          <w:ilvl w:val="0"/>
          <w:numId w:val="11"/>
        </w:numPr>
        <w:spacing w:before="0" w:after="0" w:line="276" w:lineRule="auto"/>
        <w:rPr>
          <w:rFonts w:eastAsia="Times New Roman" w:cstheme="minorHAnsi"/>
          <w:lang w:val="uk-UA"/>
        </w:rPr>
      </w:pPr>
      <w:r w:rsidRPr="00CB4CA4">
        <w:rPr>
          <w:rFonts w:eastAsia="Times New Roman" w:cstheme="minorHAnsi"/>
          <w:i/>
          <w:lang w:val="uk-UA"/>
        </w:rPr>
        <w:t>«</w:t>
      </w:r>
      <w:r w:rsidR="00885EAE" w:rsidRPr="00CB4CA4">
        <w:rPr>
          <w:rFonts w:eastAsia="Times New Roman" w:cstheme="minorHAnsi"/>
          <w:i/>
          <w:lang w:val="uk-UA"/>
        </w:rPr>
        <w:t>Соціальні робітники працюють навіть у віддалених селах</w:t>
      </w:r>
      <w:r w:rsidRPr="00CB4CA4">
        <w:rPr>
          <w:rFonts w:eastAsia="Times New Roman" w:cstheme="minorHAnsi"/>
          <w:i/>
          <w:lang w:val="uk-UA"/>
        </w:rPr>
        <w:t>. Намагаємося охопити усіх людей, які потребують наших послуг»</w:t>
      </w:r>
      <w:r w:rsidR="00C10CCE" w:rsidRPr="00CB4CA4">
        <w:rPr>
          <w:rFonts w:eastAsia="Times New Roman" w:cstheme="minorHAnsi"/>
          <w:i/>
          <w:lang w:val="uk-UA"/>
        </w:rPr>
        <w:t xml:space="preserve"> </w:t>
      </w:r>
      <w:r w:rsidR="003960E6" w:rsidRPr="00CB4CA4">
        <w:rPr>
          <w:rFonts w:eastAsia="Times New Roman" w:cstheme="minorHAnsi"/>
          <w:lang w:val="uk-UA"/>
        </w:rPr>
        <w:t xml:space="preserve">(НСП, </w:t>
      </w:r>
      <w:r w:rsidR="00C10CCE" w:rsidRPr="00CB4CA4">
        <w:rPr>
          <w:rFonts w:eastAsia="Times New Roman" w:cstheme="minorHAnsi"/>
          <w:lang w:val="uk-UA"/>
        </w:rPr>
        <w:t>Лозуватська</w:t>
      </w:r>
      <w:r w:rsidR="003960E6" w:rsidRPr="00CB4CA4">
        <w:rPr>
          <w:rFonts w:eastAsia="Times New Roman" w:cstheme="minorHAnsi"/>
          <w:lang w:val="uk-UA"/>
        </w:rPr>
        <w:t xml:space="preserve"> ОТГ)</w:t>
      </w:r>
      <w:r w:rsidR="00D24D96">
        <w:rPr>
          <w:rFonts w:eastAsia="Times New Roman" w:cstheme="minorHAnsi"/>
          <w:lang w:val="uk-UA"/>
        </w:rPr>
        <w:t>;</w:t>
      </w:r>
    </w:p>
    <w:p w14:paraId="3F0012BB" w14:textId="1F644C4F" w:rsidR="00C44DC6" w:rsidRPr="00CB4CA4" w:rsidRDefault="00C44DC6" w:rsidP="00FC5E36">
      <w:pPr>
        <w:pStyle w:val="a6"/>
        <w:numPr>
          <w:ilvl w:val="0"/>
          <w:numId w:val="11"/>
        </w:numPr>
        <w:spacing w:before="0" w:after="0" w:line="276" w:lineRule="auto"/>
        <w:jc w:val="left"/>
        <w:rPr>
          <w:rFonts w:eastAsia="Times New Roman" w:cstheme="minorHAnsi"/>
          <w:lang w:val="uk-UA"/>
        </w:rPr>
      </w:pPr>
      <w:r w:rsidRPr="00CB4CA4">
        <w:rPr>
          <w:rFonts w:eastAsia="Times New Roman" w:cstheme="minorHAnsi"/>
          <w:i/>
          <w:lang w:val="uk-UA"/>
        </w:rPr>
        <w:t>«</w:t>
      </w:r>
      <w:r w:rsidR="0092192D" w:rsidRPr="00CB4CA4">
        <w:rPr>
          <w:rFonts w:eastAsia="Times New Roman" w:cstheme="minorHAnsi"/>
          <w:i/>
          <w:lang w:val="uk-UA"/>
        </w:rPr>
        <w:t xml:space="preserve">Ситуація </w:t>
      </w:r>
      <w:r w:rsidR="00595CCA" w:rsidRPr="00CB4CA4">
        <w:rPr>
          <w:rFonts w:eastAsia="Times New Roman" w:cstheme="minorHAnsi"/>
          <w:i/>
          <w:lang w:val="uk-UA"/>
        </w:rPr>
        <w:t xml:space="preserve">благополучна. </w:t>
      </w:r>
      <w:r w:rsidR="0092192D" w:rsidRPr="00CB4CA4">
        <w:rPr>
          <w:rFonts w:eastAsia="Times New Roman" w:cstheme="minorHAnsi"/>
          <w:i/>
          <w:lang w:val="uk-UA"/>
        </w:rPr>
        <w:t>В</w:t>
      </w:r>
      <w:r w:rsidR="00595CCA" w:rsidRPr="00CB4CA4">
        <w:rPr>
          <w:rFonts w:eastAsia="Times New Roman" w:cstheme="minorHAnsi"/>
          <w:i/>
          <w:lang w:val="uk-UA"/>
        </w:rPr>
        <w:t xml:space="preserve">проваджуються нові послуги, відбувається співпраця з міжнародними організаціями, ми беремо участь </w:t>
      </w:r>
      <w:r w:rsidR="00D24D96">
        <w:rPr>
          <w:rFonts w:eastAsia="Times New Roman" w:cstheme="minorHAnsi"/>
          <w:i/>
          <w:lang w:val="uk-UA"/>
        </w:rPr>
        <w:t>у</w:t>
      </w:r>
      <w:r w:rsidR="00D24D96" w:rsidRPr="00CB4CA4">
        <w:rPr>
          <w:rFonts w:eastAsia="Times New Roman" w:cstheme="minorHAnsi"/>
          <w:i/>
          <w:lang w:val="uk-UA"/>
        </w:rPr>
        <w:t xml:space="preserve"> </w:t>
      </w:r>
      <w:r w:rsidR="00595CCA" w:rsidRPr="00CB4CA4">
        <w:rPr>
          <w:rFonts w:eastAsia="Times New Roman" w:cstheme="minorHAnsi"/>
          <w:i/>
          <w:lang w:val="uk-UA"/>
        </w:rPr>
        <w:t xml:space="preserve">різних </w:t>
      </w:r>
      <w:r w:rsidR="00D24D96" w:rsidRPr="00CB4CA4">
        <w:rPr>
          <w:rFonts w:eastAsia="Times New Roman" w:cstheme="minorHAnsi"/>
          <w:i/>
          <w:lang w:val="uk-UA"/>
        </w:rPr>
        <w:t>про</w:t>
      </w:r>
      <w:r w:rsidR="00D24D96">
        <w:rPr>
          <w:rFonts w:eastAsia="Times New Roman" w:cstheme="minorHAnsi"/>
          <w:i/>
          <w:lang w:val="uk-UA"/>
        </w:rPr>
        <w:t>є</w:t>
      </w:r>
      <w:r w:rsidR="00D24D96" w:rsidRPr="00CB4CA4">
        <w:rPr>
          <w:rFonts w:eastAsia="Times New Roman" w:cstheme="minorHAnsi"/>
          <w:i/>
          <w:lang w:val="uk-UA"/>
        </w:rPr>
        <w:t>ктах</w:t>
      </w:r>
      <w:r w:rsidR="00595CCA" w:rsidRPr="00CB4CA4">
        <w:rPr>
          <w:rFonts w:eastAsia="Times New Roman" w:cstheme="minorHAnsi"/>
          <w:i/>
          <w:lang w:val="uk-UA"/>
        </w:rPr>
        <w:t xml:space="preserve">, програмах. Велика </w:t>
      </w:r>
      <w:r w:rsidR="00D24D96" w:rsidRPr="00CB4CA4">
        <w:rPr>
          <w:rFonts w:eastAsia="Times New Roman" w:cstheme="minorHAnsi"/>
          <w:i/>
          <w:lang w:val="uk-UA"/>
        </w:rPr>
        <w:t>уваг</w:t>
      </w:r>
      <w:r w:rsidR="00D24D96">
        <w:rPr>
          <w:rFonts w:eastAsia="Times New Roman" w:cstheme="minorHAnsi"/>
          <w:i/>
          <w:lang w:val="uk-UA"/>
        </w:rPr>
        <w:t>а</w:t>
      </w:r>
      <w:r w:rsidR="00D24D96" w:rsidRPr="00CB4CA4">
        <w:rPr>
          <w:rFonts w:eastAsia="Times New Roman" w:cstheme="minorHAnsi"/>
          <w:i/>
          <w:lang w:val="uk-UA"/>
        </w:rPr>
        <w:t xml:space="preserve"> </w:t>
      </w:r>
      <w:r w:rsidR="00595CCA" w:rsidRPr="00CB4CA4">
        <w:rPr>
          <w:rFonts w:eastAsia="Times New Roman" w:cstheme="minorHAnsi"/>
          <w:i/>
          <w:lang w:val="uk-UA"/>
        </w:rPr>
        <w:t>приділяється навчанню персоналу</w:t>
      </w:r>
      <w:r w:rsidRPr="00CB4CA4">
        <w:rPr>
          <w:rFonts w:eastAsia="Times New Roman" w:cstheme="minorHAnsi"/>
          <w:i/>
          <w:lang w:val="uk-UA"/>
        </w:rPr>
        <w:t xml:space="preserve">» </w:t>
      </w:r>
      <w:r w:rsidRPr="00CB4CA4">
        <w:rPr>
          <w:rFonts w:eastAsia="Times New Roman" w:cstheme="minorHAnsi"/>
          <w:lang w:val="uk-UA"/>
        </w:rPr>
        <w:t xml:space="preserve">(НСП, </w:t>
      </w:r>
      <w:r w:rsidR="00595CCA" w:rsidRPr="00CB4CA4">
        <w:rPr>
          <w:rFonts w:eastAsia="Times New Roman" w:cstheme="minorHAnsi"/>
          <w:lang w:val="uk-UA"/>
        </w:rPr>
        <w:t>Васильківська</w:t>
      </w:r>
      <w:r w:rsidRPr="00CB4CA4">
        <w:rPr>
          <w:rFonts w:eastAsia="Times New Roman" w:cstheme="minorHAnsi"/>
          <w:lang w:val="uk-UA"/>
        </w:rPr>
        <w:t xml:space="preserve"> ОТГ);</w:t>
      </w:r>
    </w:p>
    <w:p w14:paraId="00DB6FC5" w14:textId="5CD17014" w:rsidR="003960E6" w:rsidRPr="00CB4CA4" w:rsidRDefault="003960E6" w:rsidP="00FC5E36">
      <w:pPr>
        <w:pStyle w:val="a6"/>
        <w:numPr>
          <w:ilvl w:val="0"/>
          <w:numId w:val="11"/>
        </w:numPr>
        <w:spacing w:before="0" w:after="0" w:line="276" w:lineRule="auto"/>
        <w:jc w:val="left"/>
        <w:rPr>
          <w:rFonts w:eastAsia="Times New Roman" w:cstheme="minorHAnsi"/>
          <w:lang w:val="uk-UA"/>
        </w:rPr>
      </w:pPr>
      <w:r w:rsidRPr="00CB4CA4">
        <w:rPr>
          <w:rFonts w:eastAsia="Times New Roman" w:cstheme="minorHAnsi"/>
          <w:i/>
          <w:lang w:val="uk-UA"/>
        </w:rPr>
        <w:t>«</w:t>
      </w:r>
      <w:r w:rsidR="0092192D" w:rsidRPr="00CB4CA4">
        <w:rPr>
          <w:rFonts w:eastAsia="Times New Roman" w:cstheme="minorHAnsi"/>
          <w:i/>
          <w:lang w:val="uk-UA"/>
        </w:rPr>
        <w:t>У нас всі послуги представлені, працюємо добре</w:t>
      </w:r>
      <w:r w:rsidRPr="00CB4CA4">
        <w:rPr>
          <w:rFonts w:eastAsia="Times New Roman" w:cstheme="minorHAnsi"/>
          <w:i/>
          <w:lang w:val="uk-UA"/>
        </w:rPr>
        <w:t xml:space="preserve">» </w:t>
      </w:r>
      <w:r w:rsidRPr="00CB4CA4">
        <w:rPr>
          <w:rFonts w:eastAsia="Times New Roman" w:cstheme="minorHAnsi"/>
          <w:lang w:val="uk-UA"/>
        </w:rPr>
        <w:t xml:space="preserve">(НСП, </w:t>
      </w:r>
      <w:r w:rsidR="00C44DC6" w:rsidRPr="00CB4CA4">
        <w:rPr>
          <w:rFonts w:eastAsia="Times New Roman" w:cstheme="minorHAnsi"/>
          <w:lang w:val="uk-UA"/>
        </w:rPr>
        <w:t>Васильківська ОТГ)</w:t>
      </w:r>
      <w:r w:rsidR="00D24D96">
        <w:rPr>
          <w:rFonts w:eastAsia="Times New Roman" w:cstheme="minorHAnsi"/>
          <w:i/>
          <w:lang w:val="uk-UA"/>
        </w:rPr>
        <w:t>;</w:t>
      </w:r>
    </w:p>
    <w:p w14:paraId="7D5B9841" w14:textId="5DBBB95A" w:rsidR="003960E6" w:rsidRPr="00CB4CA4" w:rsidRDefault="003960E6" w:rsidP="00FC5E36">
      <w:pPr>
        <w:pStyle w:val="a6"/>
        <w:numPr>
          <w:ilvl w:val="0"/>
          <w:numId w:val="11"/>
        </w:numPr>
        <w:spacing w:before="0" w:after="0" w:line="276" w:lineRule="auto"/>
        <w:jc w:val="left"/>
        <w:rPr>
          <w:rFonts w:eastAsia="Times New Roman" w:cstheme="minorHAnsi"/>
          <w:lang w:val="uk-UA"/>
        </w:rPr>
      </w:pPr>
      <w:r w:rsidRPr="00CB4CA4">
        <w:rPr>
          <w:rFonts w:eastAsia="Times New Roman" w:cstheme="minorHAnsi"/>
          <w:i/>
          <w:lang w:val="uk-UA"/>
        </w:rPr>
        <w:t>«</w:t>
      </w:r>
      <w:r w:rsidR="00885EAE" w:rsidRPr="00CB4CA4">
        <w:rPr>
          <w:rFonts w:eastAsia="Times New Roman" w:cstheme="minorHAnsi"/>
          <w:i/>
          <w:lang w:val="uk-UA"/>
        </w:rPr>
        <w:t>Робота організована на доброму рівні</w:t>
      </w:r>
      <w:r w:rsidRPr="00CB4CA4">
        <w:rPr>
          <w:rFonts w:eastAsia="Times New Roman" w:cstheme="minorHAnsi"/>
          <w:i/>
          <w:lang w:val="uk-UA"/>
        </w:rPr>
        <w:t xml:space="preserve">» </w:t>
      </w:r>
      <w:r w:rsidRPr="00CB4CA4">
        <w:rPr>
          <w:rFonts w:eastAsia="Times New Roman" w:cstheme="minorHAnsi"/>
          <w:lang w:val="uk-UA"/>
        </w:rPr>
        <w:t xml:space="preserve">(НСП, </w:t>
      </w:r>
      <w:r w:rsidR="00885EAE" w:rsidRPr="00CB4CA4">
        <w:rPr>
          <w:rFonts w:eastAsia="Times New Roman" w:cstheme="minorHAnsi"/>
          <w:lang w:val="uk-UA"/>
        </w:rPr>
        <w:t>Вільногірська ОТГ)</w:t>
      </w:r>
      <w:r w:rsidR="00D24D96">
        <w:rPr>
          <w:rFonts w:eastAsia="Times New Roman" w:cstheme="minorHAnsi"/>
          <w:lang w:val="uk-UA"/>
        </w:rPr>
        <w:t>;</w:t>
      </w:r>
    </w:p>
    <w:p w14:paraId="3DECDE97" w14:textId="1832A19C" w:rsidR="003960E6" w:rsidRPr="00CB4CA4" w:rsidRDefault="003960E6" w:rsidP="00FC5E36">
      <w:pPr>
        <w:pStyle w:val="a6"/>
        <w:numPr>
          <w:ilvl w:val="0"/>
          <w:numId w:val="11"/>
        </w:numPr>
        <w:spacing w:before="0" w:after="0" w:line="276" w:lineRule="auto"/>
        <w:jc w:val="left"/>
        <w:rPr>
          <w:rFonts w:eastAsia="Times New Roman" w:cstheme="minorHAnsi"/>
          <w:lang w:val="uk-UA"/>
        </w:rPr>
      </w:pPr>
      <w:r w:rsidRPr="00CB4CA4">
        <w:rPr>
          <w:rFonts w:eastAsia="Times New Roman" w:cstheme="minorHAnsi"/>
          <w:i/>
          <w:lang w:val="uk-UA"/>
        </w:rPr>
        <w:t>«</w:t>
      </w:r>
      <w:r w:rsidR="00885EAE" w:rsidRPr="00CB4CA4">
        <w:rPr>
          <w:rFonts w:eastAsia="Times New Roman" w:cstheme="minorHAnsi"/>
          <w:i/>
          <w:lang w:val="uk-UA"/>
        </w:rPr>
        <w:t>Задовільний рівень. Наш Центр надання соціальних послуг ще в стані розвитку. Раніше це був територіальний центр, зараз додаються ще відділення, впроваджуються нові послуги</w:t>
      </w:r>
      <w:r w:rsidRPr="00CB4CA4">
        <w:rPr>
          <w:rFonts w:eastAsia="Times New Roman" w:cstheme="minorHAnsi"/>
          <w:i/>
          <w:lang w:val="uk-UA"/>
        </w:rPr>
        <w:t xml:space="preserve">» </w:t>
      </w:r>
      <w:r w:rsidRPr="00CB4CA4">
        <w:rPr>
          <w:rFonts w:eastAsia="Times New Roman" w:cstheme="minorHAnsi"/>
          <w:lang w:val="uk-UA"/>
        </w:rPr>
        <w:t xml:space="preserve">(НСП, </w:t>
      </w:r>
      <w:r w:rsidR="00885EAE" w:rsidRPr="00CB4CA4">
        <w:rPr>
          <w:rFonts w:eastAsia="Times New Roman" w:cstheme="minorHAnsi"/>
          <w:lang w:val="uk-UA"/>
        </w:rPr>
        <w:t>Вільногірська</w:t>
      </w:r>
      <w:r w:rsidRPr="00CB4CA4">
        <w:rPr>
          <w:rFonts w:eastAsia="Times New Roman" w:cstheme="minorHAnsi"/>
          <w:lang w:val="uk-UA"/>
        </w:rPr>
        <w:t xml:space="preserve"> ОТГ)</w:t>
      </w:r>
      <w:r w:rsidR="00D24D96">
        <w:rPr>
          <w:rFonts w:eastAsia="Times New Roman" w:cstheme="minorHAnsi"/>
          <w:lang w:val="uk-UA"/>
        </w:rPr>
        <w:t>;</w:t>
      </w:r>
    </w:p>
    <w:p w14:paraId="4324184D" w14:textId="696EA214" w:rsidR="003960E6" w:rsidRPr="00CB4CA4" w:rsidRDefault="003960E6" w:rsidP="00FC5E36">
      <w:pPr>
        <w:pStyle w:val="a6"/>
        <w:numPr>
          <w:ilvl w:val="0"/>
          <w:numId w:val="11"/>
        </w:numPr>
        <w:spacing w:before="0" w:after="0" w:line="276" w:lineRule="auto"/>
        <w:jc w:val="left"/>
        <w:rPr>
          <w:rFonts w:eastAsia="Times New Roman" w:cstheme="minorHAnsi"/>
          <w:lang w:val="uk-UA"/>
        </w:rPr>
      </w:pPr>
      <w:r w:rsidRPr="00CB4CA4">
        <w:rPr>
          <w:rFonts w:eastAsia="Times New Roman" w:cstheme="minorHAnsi"/>
          <w:i/>
          <w:lang w:val="uk-UA"/>
        </w:rPr>
        <w:t>«</w:t>
      </w:r>
      <w:r w:rsidR="007E4CC0" w:rsidRPr="00CB4CA4">
        <w:rPr>
          <w:rFonts w:eastAsia="Times New Roman" w:cstheme="minorHAnsi"/>
          <w:i/>
          <w:lang w:val="uk-UA"/>
        </w:rPr>
        <w:t>У нас добре</w:t>
      </w:r>
      <w:r w:rsidRPr="00CB4CA4">
        <w:rPr>
          <w:rFonts w:eastAsia="Times New Roman" w:cstheme="minorHAnsi"/>
          <w:i/>
          <w:lang w:val="uk-UA"/>
        </w:rPr>
        <w:t xml:space="preserve"> налагоджена система</w:t>
      </w:r>
      <w:r w:rsidR="007E4CC0" w:rsidRPr="00CB4CA4">
        <w:rPr>
          <w:rFonts w:eastAsia="Times New Roman" w:cstheme="minorHAnsi"/>
          <w:i/>
          <w:lang w:val="uk-UA"/>
        </w:rPr>
        <w:t>. Раніше ми закупляли послуги, а нещодавно створили надавача послуг, який охоплює всю нашу територію. Соціальні працівники працюють по кожному старостату</w:t>
      </w:r>
      <w:r w:rsidRPr="00CB4CA4">
        <w:rPr>
          <w:rFonts w:eastAsia="Times New Roman" w:cstheme="minorHAnsi"/>
          <w:i/>
          <w:lang w:val="uk-UA"/>
        </w:rPr>
        <w:t xml:space="preserve">» </w:t>
      </w:r>
      <w:r w:rsidRPr="00CB4CA4">
        <w:rPr>
          <w:rFonts w:eastAsia="Times New Roman" w:cstheme="minorHAnsi"/>
          <w:lang w:val="uk-UA"/>
        </w:rPr>
        <w:t xml:space="preserve">(НСП, </w:t>
      </w:r>
      <w:r w:rsidR="007E4CC0" w:rsidRPr="00CB4CA4">
        <w:rPr>
          <w:rFonts w:eastAsia="Times New Roman" w:cstheme="minorHAnsi"/>
          <w:lang w:val="uk-UA"/>
        </w:rPr>
        <w:t>Дубовиківська ОТГ)</w:t>
      </w:r>
      <w:r w:rsidR="00D24D96">
        <w:rPr>
          <w:rFonts w:eastAsia="Times New Roman" w:cstheme="minorHAnsi"/>
          <w:lang w:val="uk-UA"/>
        </w:rPr>
        <w:t>;</w:t>
      </w:r>
    </w:p>
    <w:p w14:paraId="5AC52CD2" w14:textId="544CD33F" w:rsidR="003960E6" w:rsidRPr="00CB4CA4" w:rsidRDefault="003960E6" w:rsidP="00FC5E36">
      <w:pPr>
        <w:pStyle w:val="a6"/>
        <w:numPr>
          <w:ilvl w:val="0"/>
          <w:numId w:val="11"/>
        </w:numPr>
        <w:spacing w:before="0" w:after="0" w:line="276" w:lineRule="auto"/>
        <w:jc w:val="left"/>
        <w:rPr>
          <w:rFonts w:eastAsia="Times New Roman" w:cstheme="minorHAnsi"/>
          <w:lang w:val="uk-UA"/>
        </w:rPr>
      </w:pPr>
      <w:r w:rsidRPr="00CB4CA4">
        <w:rPr>
          <w:rFonts w:eastAsia="Times New Roman" w:cstheme="minorHAnsi"/>
          <w:i/>
          <w:lang w:val="uk-UA"/>
        </w:rPr>
        <w:t>«</w:t>
      </w:r>
      <w:r w:rsidR="007E4CC0" w:rsidRPr="00CB4CA4">
        <w:rPr>
          <w:rFonts w:eastAsia="Times New Roman" w:cstheme="minorHAnsi"/>
          <w:i/>
          <w:lang w:val="uk-UA"/>
        </w:rPr>
        <w:t>Якщо оцінювати за 5-бальною системою, то на чотири бали. Ми розвиваємося, беремо участь у різних проєктах, намагаємося розширювати спектр послуг</w:t>
      </w:r>
      <w:r w:rsidRPr="00CB4CA4">
        <w:rPr>
          <w:rFonts w:eastAsia="Times New Roman" w:cstheme="minorHAnsi"/>
          <w:i/>
          <w:lang w:val="uk-UA"/>
        </w:rPr>
        <w:t xml:space="preserve">» </w:t>
      </w:r>
      <w:r w:rsidRPr="00CB4CA4">
        <w:rPr>
          <w:rFonts w:eastAsia="Times New Roman" w:cstheme="minorHAnsi"/>
          <w:lang w:val="uk-UA"/>
        </w:rPr>
        <w:t xml:space="preserve">(НСП, </w:t>
      </w:r>
      <w:r w:rsidR="007E4CC0" w:rsidRPr="00CB4CA4">
        <w:rPr>
          <w:rFonts w:eastAsia="Times New Roman" w:cstheme="minorHAnsi"/>
          <w:lang w:val="uk-UA"/>
        </w:rPr>
        <w:t>Дубовиківська ОТГ)</w:t>
      </w:r>
      <w:r w:rsidR="000B0B1B">
        <w:rPr>
          <w:rFonts w:eastAsia="Times New Roman" w:cstheme="minorHAnsi"/>
          <w:lang w:val="uk-UA"/>
        </w:rPr>
        <w:t>;</w:t>
      </w:r>
    </w:p>
    <w:p w14:paraId="59554EE0" w14:textId="0BA37826" w:rsidR="003960E6" w:rsidRPr="00CB4CA4" w:rsidRDefault="003960E6" w:rsidP="00FC5E36">
      <w:pPr>
        <w:pStyle w:val="a6"/>
        <w:numPr>
          <w:ilvl w:val="0"/>
          <w:numId w:val="11"/>
        </w:numPr>
        <w:spacing w:before="0" w:after="0" w:line="276" w:lineRule="auto"/>
        <w:jc w:val="left"/>
        <w:rPr>
          <w:rFonts w:eastAsia="Times New Roman" w:cstheme="minorHAnsi"/>
          <w:lang w:val="uk-UA"/>
        </w:rPr>
      </w:pPr>
      <w:r w:rsidRPr="00CB4CA4">
        <w:rPr>
          <w:rFonts w:eastAsia="Times New Roman" w:cstheme="minorHAnsi"/>
          <w:i/>
          <w:lang w:val="uk-UA"/>
        </w:rPr>
        <w:t>«</w:t>
      </w:r>
      <w:r w:rsidR="007E4CC0" w:rsidRPr="00CB4CA4">
        <w:rPr>
          <w:rFonts w:eastAsia="Times New Roman" w:cstheme="minorHAnsi"/>
          <w:i/>
          <w:lang w:val="uk-UA"/>
        </w:rPr>
        <w:t xml:space="preserve">Я вважаю, що </w:t>
      </w:r>
      <w:r w:rsidR="0082403D" w:rsidRPr="00CB4CA4">
        <w:rPr>
          <w:rFonts w:eastAsia="Times New Roman" w:cstheme="minorHAnsi"/>
          <w:i/>
          <w:lang w:val="uk-UA"/>
        </w:rPr>
        <w:t>досить</w:t>
      </w:r>
      <w:r w:rsidR="007E4CC0" w:rsidRPr="00CB4CA4">
        <w:rPr>
          <w:rFonts w:eastAsia="Times New Roman" w:cstheme="minorHAnsi"/>
          <w:i/>
          <w:lang w:val="uk-UA"/>
        </w:rPr>
        <w:t xml:space="preserve"> </w:t>
      </w:r>
      <w:r w:rsidR="004766E3" w:rsidRPr="00CB4CA4">
        <w:rPr>
          <w:rFonts w:eastAsia="Times New Roman" w:cstheme="minorHAnsi"/>
          <w:i/>
          <w:lang w:val="uk-UA"/>
        </w:rPr>
        <w:t>непоган</w:t>
      </w:r>
      <w:r w:rsidR="0082403D" w:rsidRPr="00CB4CA4">
        <w:rPr>
          <w:rFonts w:eastAsia="Times New Roman" w:cstheme="minorHAnsi"/>
          <w:i/>
          <w:lang w:val="uk-UA"/>
        </w:rPr>
        <w:t>о</w:t>
      </w:r>
      <w:r w:rsidR="007E4CC0" w:rsidRPr="00CB4CA4">
        <w:rPr>
          <w:rFonts w:eastAsia="Times New Roman" w:cstheme="minorHAnsi"/>
          <w:i/>
          <w:lang w:val="uk-UA"/>
        </w:rPr>
        <w:t xml:space="preserve">. </w:t>
      </w:r>
      <w:r w:rsidR="0082403D" w:rsidRPr="00CB4CA4">
        <w:rPr>
          <w:rFonts w:eastAsia="Times New Roman" w:cstheme="minorHAnsi"/>
          <w:i/>
          <w:lang w:val="uk-UA"/>
        </w:rPr>
        <w:t xml:space="preserve">Незважаючи на те, що з вересня </w:t>
      </w:r>
      <w:r w:rsidR="000B0B1B">
        <w:rPr>
          <w:rFonts w:eastAsia="Times New Roman" w:cstheme="minorHAnsi"/>
          <w:i/>
          <w:lang w:val="uk-UA"/>
        </w:rPr>
        <w:t>20</w:t>
      </w:r>
      <w:r w:rsidR="0082403D" w:rsidRPr="00CB4CA4">
        <w:rPr>
          <w:rFonts w:eastAsia="Times New Roman" w:cstheme="minorHAnsi"/>
          <w:i/>
          <w:lang w:val="uk-UA"/>
        </w:rPr>
        <w:t>22 року громада перебуває в зоні активних бойових дій, у нас безперебійно працює центр надання соціальних послуг. Працюють відділення соціальної роботи, соціальної допомоги вдома та денного перебування. Організован</w:t>
      </w:r>
      <w:r w:rsidR="000B0B1B">
        <w:rPr>
          <w:rFonts w:eastAsia="Times New Roman" w:cstheme="minorHAnsi"/>
          <w:i/>
          <w:lang w:val="uk-UA"/>
        </w:rPr>
        <w:t>о</w:t>
      </w:r>
      <w:r w:rsidR="0082403D" w:rsidRPr="00CB4CA4">
        <w:rPr>
          <w:rFonts w:eastAsia="Times New Roman" w:cstheme="minorHAnsi"/>
          <w:i/>
          <w:lang w:val="uk-UA"/>
        </w:rPr>
        <w:t xml:space="preserve"> надання натуральної допомоги. У нас не тільки надають нужденним гуманітарну допомогу, реабілітаційні засоби</w:t>
      </w:r>
      <w:r w:rsidR="000B0B1B">
        <w:rPr>
          <w:rFonts w:eastAsia="Times New Roman" w:cstheme="minorHAnsi"/>
          <w:i/>
          <w:lang w:val="uk-UA"/>
        </w:rPr>
        <w:t>, м</w:t>
      </w:r>
      <w:r w:rsidR="0082403D" w:rsidRPr="00CB4CA4">
        <w:rPr>
          <w:rFonts w:eastAsia="Times New Roman" w:cstheme="minorHAnsi"/>
          <w:i/>
          <w:lang w:val="uk-UA"/>
        </w:rPr>
        <w:t xml:space="preserve">и ще годуємо людей, готуємо гарячі обіди </w:t>
      </w:r>
      <w:r w:rsidR="000B0B1B">
        <w:rPr>
          <w:rFonts w:eastAsia="Times New Roman" w:cstheme="minorHAnsi"/>
          <w:i/>
          <w:lang w:val="uk-UA"/>
        </w:rPr>
        <w:t>та</w:t>
      </w:r>
      <w:r w:rsidR="000B0B1B" w:rsidRPr="00CB4CA4">
        <w:rPr>
          <w:rFonts w:eastAsia="Times New Roman" w:cstheme="minorHAnsi"/>
          <w:i/>
          <w:lang w:val="uk-UA"/>
        </w:rPr>
        <w:t xml:space="preserve"> </w:t>
      </w:r>
      <w:r w:rsidR="0082403D" w:rsidRPr="00CB4CA4">
        <w:rPr>
          <w:rFonts w:eastAsia="Times New Roman" w:cstheme="minorHAnsi"/>
          <w:i/>
          <w:lang w:val="uk-UA"/>
        </w:rPr>
        <w:t>розда</w:t>
      </w:r>
      <w:r w:rsidR="000B0B1B">
        <w:rPr>
          <w:rFonts w:eastAsia="Times New Roman" w:cstheme="minorHAnsi"/>
          <w:i/>
          <w:lang w:val="uk-UA"/>
        </w:rPr>
        <w:t>є</w:t>
      </w:r>
      <w:r w:rsidR="0082403D" w:rsidRPr="00CB4CA4">
        <w:rPr>
          <w:rFonts w:eastAsia="Times New Roman" w:cstheme="minorHAnsi"/>
          <w:i/>
          <w:lang w:val="uk-UA"/>
        </w:rPr>
        <w:t xml:space="preserve">мо нужденним» </w:t>
      </w:r>
      <w:r w:rsidRPr="00CB4CA4">
        <w:rPr>
          <w:rFonts w:eastAsia="Times New Roman" w:cstheme="minorHAnsi"/>
          <w:lang w:val="uk-UA"/>
        </w:rPr>
        <w:t xml:space="preserve">(НСП, </w:t>
      </w:r>
      <w:r w:rsidR="007E4CC0" w:rsidRPr="00CB4CA4">
        <w:rPr>
          <w:rFonts w:eastAsia="Times New Roman" w:cstheme="minorHAnsi"/>
          <w:lang w:val="uk-UA"/>
        </w:rPr>
        <w:t>Марганецька</w:t>
      </w:r>
      <w:r w:rsidRPr="00CB4CA4">
        <w:rPr>
          <w:rFonts w:eastAsia="Times New Roman" w:cstheme="minorHAnsi"/>
          <w:lang w:val="uk-UA"/>
        </w:rPr>
        <w:t xml:space="preserve"> ОТГ);</w:t>
      </w:r>
    </w:p>
    <w:p w14:paraId="38BFD85E" w14:textId="7EBC8C5C" w:rsidR="003960E6" w:rsidRPr="00CB4CA4" w:rsidRDefault="003960E6" w:rsidP="00FC5E36">
      <w:pPr>
        <w:pStyle w:val="a6"/>
        <w:numPr>
          <w:ilvl w:val="0"/>
          <w:numId w:val="11"/>
        </w:numPr>
        <w:spacing w:before="0" w:after="0" w:line="276" w:lineRule="auto"/>
        <w:rPr>
          <w:rFonts w:eastAsia="Times New Roman" w:cstheme="minorHAnsi"/>
          <w:lang w:val="uk-UA"/>
        </w:rPr>
      </w:pPr>
      <w:r w:rsidRPr="00CB4CA4">
        <w:rPr>
          <w:rFonts w:eastAsia="Times New Roman" w:cstheme="minorHAnsi"/>
          <w:i/>
          <w:lang w:val="uk-UA"/>
        </w:rPr>
        <w:t>«</w:t>
      </w:r>
      <w:r w:rsidR="000B0B1B">
        <w:rPr>
          <w:rFonts w:eastAsia="Times New Roman" w:cstheme="minorHAnsi"/>
          <w:i/>
          <w:lang w:val="uk-UA"/>
        </w:rPr>
        <w:t>У цілому</w:t>
      </w:r>
      <w:r w:rsidR="000B0B1B" w:rsidRPr="00CB4CA4">
        <w:rPr>
          <w:rFonts w:eastAsia="Times New Roman" w:cstheme="minorHAnsi"/>
          <w:i/>
          <w:lang w:val="uk-UA"/>
        </w:rPr>
        <w:t xml:space="preserve"> </w:t>
      </w:r>
      <w:r w:rsidR="00B77AA0" w:rsidRPr="00CB4CA4">
        <w:rPr>
          <w:rFonts w:eastAsia="Times New Roman" w:cstheme="minorHAnsi"/>
          <w:i/>
          <w:lang w:val="uk-UA"/>
        </w:rPr>
        <w:t xml:space="preserve">ситуація нормальна, </w:t>
      </w:r>
      <w:r w:rsidR="000B0B1B">
        <w:rPr>
          <w:rFonts w:eastAsia="Times New Roman" w:cstheme="minorHAnsi"/>
          <w:i/>
          <w:lang w:val="uk-UA"/>
        </w:rPr>
        <w:t>прот</w:t>
      </w:r>
      <w:r w:rsidR="000B0B1B" w:rsidRPr="00CB4CA4">
        <w:rPr>
          <w:rFonts w:eastAsia="Times New Roman" w:cstheme="minorHAnsi"/>
          <w:i/>
          <w:lang w:val="uk-UA"/>
        </w:rPr>
        <w:t>е</w:t>
      </w:r>
      <w:r w:rsidR="00B77AA0" w:rsidRPr="00CB4CA4">
        <w:rPr>
          <w:rFonts w:eastAsia="Times New Roman" w:cstheme="minorHAnsi"/>
          <w:i/>
          <w:lang w:val="uk-UA"/>
        </w:rPr>
        <w:t xml:space="preserve">, як на мене, не вистачає фахівців, які займалися б сім’ями </w:t>
      </w:r>
      <w:r w:rsidR="000B0B1B">
        <w:rPr>
          <w:rFonts w:eastAsia="Times New Roman" w:cstheme="minorHAnsi"/>
          <w:i/>
          <w:lang w:val="uk-UA"/>
        </w:rPr>
        <w:t>у</w:t>
      </w:r>
      <w:r w:rsidR="000B0B1B" w:rsidRPr="00CB4CA4">
        <w:rPr>
          <w:rFonts w:eastAsia="Times New Roman" w:cstheme="minorHAnsi"/>
          <w:i/>
          <w:lang w:val="uk-UA"/>
        </w:rPr>
        <w:t xml:space="preserve"> </w:t>
      </w:r>
      <w:r w:rsidR="00B77AA0" w:rsidRPr="00CB4CA4">
        <w:rPr>
          <w:rFonts w:eastAsia="Times New Roman" w:cstheme="minorHAnsi"/>
          <w:i/>
          <w:lang w:val="uk-UA"/>
        </w:rPr>
        <w:t>складних життєвих обставинах</w:t>
      </w:r>
      <w:r w:rsidRPr="00CB4CA4">
        <w:rPr>
          <w:rFonts w:eastAsia="Times New Roman" w:cstheme="minorHAnsi"/>
          <w:i/>
          <w:lang w:val="uk-UA"/>
        </w:rPr>
        <w:t xml:space="preserve">» </w:t>
      </w:r>
      <w:r w:rsidRPr="00CB4CA4">
        <w:rPr>
          <w:rFonts w:eastAsia="Times New Roman" w:cstheme="minorHAnsi"/>
          <w:lang w:val="uk-UA"/>
        </w:rPr>
        <w:t xml:space="preserve">(НСП, </w:t>
      </w:r>
      <w:r w:rsidR="00B77AA0" w:rsidRPr="00CB4CA4">
        <w:rPr>
          <w:rFonts w:eastAsia="Times New Roman" w:cstheme="minorHAnsi"/>
          <w:lang w:val="uk-UA"/>
        </w:rPr>
        <w:t>Царичанська</w:t>
      </w:r>
      <w:r w:rsidRPr="00CB4CA4">
        <w:rPr>
          <w:rFonts w:eastAsia="Times New Roman" w:cstheme="minorHAnsi"/>
          <w:lang w:val="uk-UA"/>
        </w:rPr>
        <w:t xml:space="preserve"> ОТГ);</w:t>
      </w:r>
    </w:p>
    <w:p w14:paraId="32DC64B1" w14:textId="2DDD2C4F" w:rsidR="003960E6" w:rsidRPr="00CB4CA4" w:rsidRDefault="003960E6" w:rsidP="00FC5E36">
      <w:pPr>
        <w:pStyle w:val="a6"/>
        <w:numPr>
          <w:ilvl w:val="0"/>
          <w:numId w:val="11"/>
        </w:numPr>
        <w:spacing w:before="0" w:after="0" w:line="276" w:lineRule="auto"/>
        <w:jc w:val="left"/>
        <w:rPr>
          <w:rFonts w:eastAsia="Times New Roman" w:cstheme="minorHAnsi"/>
          <w:lang w:val="uk-UA"/>
        </w:rPr>
      </w:pPr>
      <w:r w:rsidRPr="00CB4CA4">
        <w:rPr>
          <w:rFonts w:eastAsia="Times New Roman" w:cstheme="minorHAnsi"/>
          <w:i/>
          <w:lang w:val="uk-UA"/>
        </w:rPr>
        <w:t>«</w:t>
      </w:r>
      <w:r w:rsidR="00B77AA0" w:rsidRPr="00CB4CA4">
        <w:rPr>
          <w:rFonts w:eastAsia="Times New Roman" w:cstheme="minorHAnsi"/>
          <w:i/>
          <w:lang w:val="uk-UA"/>
        </w:rPr>
        <w:t>Робота організована добре. Є певні моменти, які треба по</w:t>
      </w:r>
      <w:r w:rsidR="000B0B1B">
        <w:rPr>
          <w:rFonts w:eastAsia="Times New Roman" w:cstheme="minorHAnsi"/>
          <w:i/>
          <w:lang w:val="uk-UA"/>
        </w:rPr>
        <w:t>ліпши</w:t>
      </w:r>
      <w:r w:rsidR="00B77AA0" w:rsidRPr="00CB4CA4">
        <w:rPr>
          <w:rFonts w:eastAsia="Times New Roman" w:cstheme="minorHAnsi"/>
          <w:i/>
          <w:lang w:val="uk-UA"/>
        </w:rPr>
        <w:t xml:space="preserve">ти. </w:t>
      </w:r>
      <w:r w:rsidR="000B0B1B">
        <w:rPr>
          <w:rFonts w:eastAsia="Times New Roman" w:cstheme="minorHAnsi"/>
          <w:i/>
          <w:lang w:val="uk-UA"/>
        </w:rPr>
        <w:t>Прот</w:t>
      </w:r>
      <w:r w:rsidR="000B0B1B" w:rsidRPr="00CB4CA4">
        <w:rPr>
          <w:rFonts w:eastAsia="Times New Roman" w:cstheme="minorHAnsi"/>
          <w:i/>
          <w:lang w:val="uk-UA"/>
        </w:rPr>
        <w:t xml:space="preserve">е </w:t>
      </w:r>
      <w:r w:rsidR="00B77AA0" w:rsidRPr="00CB4CA4">
        <w:rPr>
          <w:rFonts w:eastAsia="Times New Roman" w:cstheme="minorHAnsi"/>
          <w:i/>
          <w:lang w:val="uk-UA"/>
        </w:rPr>
        <w:t>це залежить не стільки від громади, скільки від законодавства</w:t>
      </w:r>
      <w:r w:rsidRPr="00CB4CA4">
        <w:rPr>
          <w:rFonts w:eastAsia="Times New Roman" w:cstheme="minorHAnsi"/>
          <w:i/>
          <w:lang w:val="uk-UA"/>
        </w:rPr>
        <w:t xml:space="preserve">» </w:t>
      </w:r>
      <w:r w:rsidRPr="00CB4CA4">
        <w:rPr>
          <w:rFonts w:eastAsia="Times New Roman" w:cstheme="minorHAnsi"/>
          <w:lang w:val="uk-UA"/>
        </w:rPr>
        <w:t xml:space="preserve">(НСП, </w:t>
      </w:r>
      <w:r w:rsidR="00B77AA0" w:rsidRPr="00CB4CA4">
        <w:rPr>
          <w:rFonts w:eastAsia="Times New Roman" w:cstheme="minorHAnsi"/>
          <w:lang w:val="uk-UA"/>
        </w:rPr>
        <w:t>Царичанська</w:t>
      </w:r>
      <w:r w:rsidRPr="00CB4CA4">
        <w:rPr>
          <w:rFonts w:eastAsia="Times New Roman" w:cstheme="minorHAnsi"/>
          <w:lang w:val="uk-UA"/>
        </w:rPr>
        <w:t xml:space="preserve"> ОТГ)</w:t>
      </w:r>
      <w:r w:rsidRPr="00CB4CA4">
        <w:rPr>
          <w:rFonts w:eastAsia="Times New Roman" w:cstheme="minorHAnsi"/>
          <w:i/>
          <w:lang w:val="uk-UA"/>
        </w:rPr>
        <w:t>.</w:t>
      </w:r>
    </w:p>
    <w:p w14:paraId="4C0FAC46" w14:textId="28B97C1B" w:rsidR="003960E6" w:rsidRPr="00CB4CA4" w:rsidRDefault="00FF5627" w:rsidP="003960E6">
      <w:pPr>
        <w:ind w:firstLine="709"/>
        <w:jc w:val="both"/>
        <w:rPr>
          <w:rFonts w:eastAsia="Times New Roman" w:cstheme="minorHAnsi"/>
          <w:lang w:val="uk-UA"/>
        </w:rPr>
      </w:pPr>
      <w:r w:rsidRPr="00CB4CA4">
        <w:rPr>
          <w:rFonts w:eastAsia="Times New Roman" w:cstheme="minorHAnsi"/>
          <w:lang w:val="uk-UA"/>
        </w:rPr>
        <w:t>Оцінювання</w:t>
      </w:r>
      <w:r w:rsidR="003960E6" w:rsidRPr="00CB4CA4">
        <w:rPr>
          <w:rFonts w:eastAsia="Times New Roman" w:cstheme="minorHAnsi"/>
          <w:lang w:val="uk-UA"/>
        </w:rPr>
        <w:t xml:space="preserve"> ситуації </w:t>
      </w:r>
      <w:r w:rsidR="000B0B1B">
        <w:rPr>
          <w:rFonts w:eastAsia="Times New Roman" w:cstheme="minorHAnsi"/>
          <w:lang w:val="uk-UA"/>
        </w:rPr>
        <w:t xml:space="preserve">щодо </w:t>
      </w:r>
      <w:r w:rsidR="003960E6" w:rsidRPr="00CB4CA4">
        <w:rPr>
          <w:rFonts w:eastAsia="Times New Roman" w:cstheme="minorHAnsi"/>
          <w:lang w:val="uk-UA"/>
        </w:rPr>
        <w:t xml:space="preserve">наданням соціальних послуг дещо варіює. </w:t>
      </w:r>
      <w:r w:rsidR="003C2BB1" w:rsidRPr="00CB4CA4">
        <w:rPr>
          <w:rFonts w:eastAsia="Times New Roman" w:cstheme="minorHAnsi"/>
          <w:lang w:val="uk-UA"/>
        </w:rPr>
        <w:t xml:space="preserve">На оцінку впливає різний рівень розвитку соціальної інфраструктури громади та матеріально-технічної забезпеченості соціальних </w:t>
      </w:r>
      <w:r w:rsidR="003C2BB1" w:rsidRPr="00CB4CA4">
        <w:rPr>
          <w:rFonts w:eastAsia="Times New Roman" w:cstheme="minorHAnsi"/>
          <w:lang w:val="uk-UA"/>
        </w:rPr>
        <w:lastRenderedPageBreak/>
        <w:t>служб. Крім того, варіацію оцінок</w:t>
      </w:r>
      <w:r w:rsidR="003960E6" w:rsidRPr="00CB4CA4">
        <w:rPr>
          <w:rFonts w:eastAsia="Times New Roman" w:cstheme="minorHAnsi"/>
          <w:lang w:val="uk-UA"/>
        </w:rPr>
        <w:t xml:space="preserve"> можна пояснити тим, що опитані НСП працюють в різних установах (вони виходять з</w:t>
      </w:r>
      <w:r w:rsidR="000B0B1B">
        <w:rPr>
          <w:rFonts w:eastAsia="Times New Roman" w:cstheme="minorHAnsi"/>
          <w:lang w:val="uk-UA"/>
        </w:rPr>
        <w:t>і</w:t>
      </w:r>
      <w:r w:rsidR="003960E6" w:rsidRPr="00CB4CA4">
        <w:rPr>
          <w:rFonts w:eastAsia="Times New Roman" w:cstheme="minorHAnsi"/>
          <w:lang w:val="uk-UA"/>
        </w:rPr>
        <w:t xml:space="preserve"> стану справ у своєму закладі), а також суб’єктивними особливостями сприйняття ситуації та фокусуванням на різних аспектах проблеми. </w:t>
      </w:r>
      <w:r w:rsidRPr="00CB4CA4">
        <w:rPr>
          <w:rFonts w:eastAsia="Times New Roman" w:cstheme="minorHAnsi"/>
          <w:lang w:val="uk-UA"/>
        </w:rPr>
        <w:t>У</w:t>
      </w:r>
      <w:r w:rsidR="003960E6" w:rsidRPr="00CB4CA4">
        <w:rPr>
          <w:rFonts w:eastAsia="Times New Roman" w:cstheme="minorHAnsi"/>
          <w:lang w:val="uk-UA"/>
        </w:rPr>
        <w:t xml:space="preserve"> будь-якому випадку кардинальних розбіжностей оцінок НСП </w:t>
      </w:r>
      <w:r w:rsidR="000B0B1B">
        <w:rPr>
          <w:rFonts w:eastAsia="Times New Roman" w:cstheme="minorHAnsi"/>
          <w:lang w:val="uk-UA"/>
        </w:rPr>
        <w:t>у</w:t>
      </w:r>
      <w:r w:rsidR="000B0B1B" w:rsidRPr="00CB4CA4">
        <w:rPr>
          <w:rFonts w:eastAsia="Times New Roman" w:cstheme="minorHAnsi"/>
          <w:lang w:val="uk-UA"/>
        </w:rPr>
        <w:t xml:space="preserve"> </w:t>
      </w:r>
      <w:r w:rsidR="003960E6" w:rsidRPr="00CB4CA4">
        <w:rPr>
          <w:rFonts w:eastAsia="Times New Roman" w:cstheme="minorHAnsi"/>
          <w:lang w:val="uk-UA"/>
        </w:rPr>
        <w:t>межах однієї громади не спостерігалося</w:t>
      </w:r>
      <w:r w:rsidR="000B0B1B">
        <w:rPr>
          <w:rFonts w:eastAsia="Times New Roman" w:cstheme="minorHAnsi"/>
          <w:lang w:val="uk-UA"/>
        </w:rPr>
        <w:t>,</w:t>
      </w:r>
      <w:r w:rsidR="003960E6" w:rsidRPr="00CB4CA4">
        <w:rPr>
          <w:rFonts w:eastAsia="Times New Roman" w:cstheme="minorHAnsi"/>
          <w:lang w:val="uk-UA"/>
        </w:rPr>
        <w:t xml:space="preserve"> їхні оцінки можна вважати близькими.</w:t>
      </w:r>
    </w:p>
    <w:p w14:paraId="1050C855" w14:textId="2CAFD202"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При оцінюванні ситуації </w:t>
      </w:r>
      <w:r w:rsidR="000B0B1B">
        <w:rPr>
          <w:rFonts w:eastAsia="Times New Roman" w:cstheme="minorHAnsi"/>
          <w:lang w:val="uk-UA"/>
        </w:rPr>
        <w:t>щодо</w:t>
      </w:r>
      <w:r w:rsidR="000B0B1B" w:rsidRPr="00CB4CA4">
        <w:rPr>
          <w:rFonts w:eastAsia="Times New Roman" w:cstheme="minorHAnsi"/>
          <w:lang w:val="uk-UA"/>
        </w:rPr>
        <w:t xml:space="preserve"> </w:t>
      </w:r>
      <w:r w:rsidRPr="00CB4CA4">
        <w:rPr>
          <w:rFonts w:eastAsia="Times New Roman" w:cstheme="minorHAnsi"/>
          <w:lang w:val="uk-UA"/>
        </w:rPr>
        <w:t>надання соціальних послуг у своїй громаді НСП виходять не лише з досягнень в діяльності соціальних служб, але й врахову</w:t>
      </w:r>
      <w:r w:rsidR="000B0B1B">
        <w:rPr>
          <w:rFonts w:eastAsia="Times New Roman" w:cstheme="minorHAnsi"/>
          <w:lang w:val="uk-UA"/>
        </w:rPr>
        <w:t>ють</w:t>
      </w:r>
      <w:r w:rsidRPr="00CB4CA4">
        <w:rPr>
          <w:rFonts w:eastAsia="Times New Roman" w:cstheme="minorHAnsi"/>
          <w:lang w:val="uk-UA"/>
        </w:rPr>
        <w:t xml:space="preserve"> недоліки в їхній роботі, наявні труднощі. У </w:t>
      </w:r>
      <w:r w:rsidR="000B0B1B">
        <w:rPr>
          <w:rFonts w:eastAsia="Times New Roman" w:cstheme="minorHAnsi"/>
          <w:lang w:val="uk-UA"/>
        </w:rPr>
        <w:t>певн</w:t>
      </w:r>
      <w:r w:rsidRPr="00CB4CA4">
        <w:rPr>
          <w:rFonts w:eastAsia="Times New Roman" w:cstheme="minorHAnsi"/>
          <w:lang w:val="uk-UA"/>
        </w:rPr>
        <w:t xml:space="preserve">их випадках </w:t>
      </w:r>
      <w:r w:rsidR="000B0B1B">
        <w:rPr>
          <w:rFonts w:eastAsia="Times New Roman" w:cstheme="minorHAnsi"/>
          <w:lang w:val="uk-UA"/>
        </w:rPr>
        <w:t>за</w:t>
      </w:r>
      <w:r w:rsidR="000B0B1B" w:rsidRPr="00CB4CA4">
        <w:rPr>
          <w:rFonts w:eastAsia="Times New Roman" w:cstheme="minorHAnsi"/>
          <w:lang w:val="uk-UA"/>
        </w:rPr>
        <w:t xml:space="preserve">значається </w:t>
      </w:r>
      <w:r w:rsidRPr="00CB4CA4">
        <w:rPr>
          <w:rFonts w:eastAsia="Times New Roman" w:cstheme="minorHAnsi"/>
          <w:lang w:val="uk-UA"/>
        </w:rPr>
        <w:t>брак досвіду, обмеженість спектр</w:t>
      </w:r>
      <w:r w:rsidR="000B0B1B">
        <w:rPr>
          <w:rFonts w:eastAsia="Times New Roman" w:cstheme="minorHAnsi"/>
          <w:lang w:val="uk-UA"/>
        </w:rPr>
        <w:t>а</w:t>
      </w:r>
      <w:r w:rsidRPr="00CB4CA4">
        <w:rPr>
          <w:rFonts w:eastAsia="Times New Roman" w:cstheme="minorHAnsi"/>
          <w:lang w:val="uk-UA"/>
        </w:rPr>
        <w:t xml:space="preserve"> послуг, </w:t>
      </w:r>
      <w:r w:rsidR="000B0B1B" w:rsidRPr="00CB4CA4">
        <w:rPr>
          <w:rFonts w:eastAsia="Times New Roman" w:cstheme="minorHAnsi"/>
          <w:lang w:val="uk-UA"/>
        </w:rPr>
        <w:t>нестач</w:t>
      </w:r>
      <w:r w:rsidR="000B0B1B">
        <w:rPr>
          <w:rFonts w:eastAsia="Times New Roman" w:cstheme="minorHAnsi"/>
          <w:lang w:val="uk-UA"/>
        </w:rPr>
        <w:t>а</w:t>
      </w:r>
      <w:r w:rsidR="000B0B1B" w:rsidRPr="00CB4CA4">
        <w:rPr>
          <w:rFonts w:eastAsia="Times New Roman" w:cstheme="minorHAnsi"/>
          <w:lang w:val="uk-UA"/>
        </w:rPr>
        <w:t xml:space="preserve"> </w:t>
      </w:r>
      <w:r w:rsidRPr="00CB4CA4">
        <w:rPr>
          <w:rFonts w:eastAsia="Times New Roman" w:cstheme="minorHAnsi"/>
          <w:lang w:val="uk-UA"/>
        </w:rPr>
        <w:t xml:space="preserve">фінансування, спеціалістів, </w:t>
      </w:r>
      <w:r w:rsidR="000B0B1B" w:rsidRPr="00CB4CA4">
        <w:rPr>
          <w:rFonts w:eastAsia="Times New Roman" w:cstheme="minorHAnsi"/>
          <w:lang w:val="uk-UA"/>
        </w:rPr>
        <w:t>недостатн</w:t>
      </w:r>
      <w:r w:rsidR="000B0B1B">
        <w:rPr>
          <w:rFonts w:eastAsia="Times New Roman" w:cstheme="minorHAnsi"/>
          <w:lang w:val="uk-UA"/>
        </w:rPr>
        <w:t>я</w:t>
      </w:r>
      <w:r w:rsidR="000B0B1B" w:rsidRPr="00CB4CA4">
        <w:rPr>
          <w:rFonts w:eastAsia="Times New Roman" w:cstheme="minorHAnsi"/>
          <w:lang w:val="uk-UA"/>
        </w:rPr>
        <w:t xml:space="preserve"> </w:t>
      </w:r>
      <w:r w:rsidRPr="00CB4CA4">
        <w:rPr>
          <w:rFonts w:eastAsia="Times New Roman" w:cstheme="minorHAnsi"/>
          <w:lang w:val="uk-UA"/>
        </w:rPr>
        <w:t>матеріально-</w:t>
      </w:r>
      <w:r w:rsidR="000B0B1B" w:rsidRPr="00CB4CA4">
        <w:rPr>
          <w:rFonts w:eastAsia="Times New Roman" w:cstheme="minorHAnsi"/>
          <w:lang w:val="uk-UA"/>
        </w:rPr>
        <w:t>технічн</w:t>
      </w:r>
      <w:r w:rsidR="000B0B1B">
        <w:rPr>
          <w:rFonts w:eastAsia="Times New Roman" w:cstheme="minorHAnsi"/>
          <w:lang w:val="uk-UA"/>
        </w:rPr>
        <w:t>а</w:t>
      </w:r>
      <w:r w:rsidR="000B0B1B" w:rsidRPr="00CB4CA4">
        <w:rPr>
          <w:rFonts w:eastAsia="Times New Roman" w:cstheme="minorHAnsi"/>
          <w:lang w:val="uk-UA"/>
        </w:rPr>
        <w:t xml:space="preserve"> </w:t>
      </w:r>
      <w:r w:rsidRPr="00CB4CA4">
        <w:rPr>
          <w:rFonts w:eastAsia="Times New Roman" w:cstheme="minorHAnsi"/>
          <w:lang w:val="uk-UA"/>
        </w:rPr>
        <w:t>забезпеченість тощо</w:t>
      </w:r>
      <w:r w:rsidR="000B0B1B">
        <w:rPr>
          <w:rFonts w:eastAsia="Times New Roman" w:cstheme="minorHAnsi"/>
          <w:lang w:val="uk-UA"/>
        </w:rPr>
        <w:t>:</w:t>
      </w:r>
    </w:p>
    <w:p w14:paraId="062222A0" w14:textId="3A67559B" w:rsidR="003960E6" w:rsidRPr="00CB4CA4" w:rsidRDefault="003960E6" w:rsidP="00FC5E36">
      <w:pPr>
        <w:pStyle w:val="a6"/>
        <w:numPr>
          <w:ilvl w:val="0"/>
          <w:numId w:val="12"/>
        </w:numPr>
        <w:spacing w:before="0" w:after="0" w:line="276" w:lineRule="auto"/>
        <w:rPr>
          <w:rFonts w:eastAsia="Times New Roman" w:cstheme="minorHAnsi"/>
          <w:lang w:val="uk-UA"/>
        </w:rPr>
      </w:pPr>
      <w:r w:rsidRPr="00CB4CA4">
        <w:rPr>
          <w:rFonts w:eastAsia="Times New Roman" w:cstheme="minorHAnsi"/>
          <w:i/>
          <w:lang w:val="uk-UA"/>
        </w:rPr>
        <w:t>«</w:t>
      </w:r>
      <w:r w:rsidR="003C2BB1" w:rsidRPr="00CB4CA4">
        <w:rPr>
          <w:rFonts w:eastAsia="Times New Roman" w:cstheme="minorHAnsi"/>
          <w:i/>
          <w:lang w:val="uk-UA"/>
        </w:rPr>
        <w:t xml:space="preserve">Я оцінила </w:t>
      </w:r>
      <w:r w:rsidR="000B0B1B">
        <w:rPr>
          <w:rFonts w:eastAsia="Times New Roman" w:cstheme="minorHAnsi"/>
          <w:i/>
          <w:lang w:val="uk-UA"/>
        </w:rPr>
        <w:t xml:space="preserve">б </w:t>
      </w:r>
      <w:r w:rsidR="003C2BB1" w:rsidRPr="00CB4CA4">
        <w:rPr>
          <w:rFonts w:eastAsia="Times New Roman" w:cstheme="minorHAnsi"/>
          <w:i/>
          <w:lang w:val="uk-UA"/>
        </w:rPr>
        <w:t xml:space="preserve">ситуацію десь на 8 балів. </w:t>
      </w:r>
      <w:r w:rsidR="0092192D" w:rsidRPr="00CB4CA4">
        <w:rPr>
          <w:rFonts w:eastAsia="Times New Roman" w:cstheme="minorHAnsi"/>
          <w:i/>
          <w:lang w:val="uk-UA"/>
        </w:rPr>
        <w:t>Бракує досвіду, компет</w:t>
      </w:r>
      <w:r w:rsidR="00E722AB">
        <w:rPr>
          <w:rFonts w:eastAsia="Times New Roman" w:cstheme="minorHAnsi"/>
          <w:i/>
          <w:lang w:val="uk-UA"/>
        </w:rPr>
        <w:t>е</w:t>
      </w:r>
      <w:r w:rsidR="0092192D" w:rsidRPr="00CB4CA4">
        <w:rPr>
          <w:rFonts w:eastAsia="Times New Roman" w:cstheme="minorHAnsi"/>
          <w:i/>
          <w:lang w:val="uk-UA"/>
        </w:rPr>
        <w:t xml:space="preserve">нтності. </w:t>
      </w:r>
      <w:r w:rsidR="003C2BB1" w:rsidRPr="00CB4CA4">
        <w:rPr>
          <w:rFonts w:eastAsia="Times New Roman" w:cstheme="minorHAnsi"/>
          <w:i/>
          <w:lang w:val="uk-UA"/>
        </w:rPr>
        <w:t>Хотілося</w:t>
      </w:r>
      <w:r w:rsidR="000B0B1B">
        <w:rPr>
          <w:rFonts w:eastAsia="Times New Roman" w:cstheme="minorHAnsi"/>
          <w:i/>
          <w:lang w:val="uk-UA"/>
        </w:rPr>
        <w:t xml:space="preserve"> б</w:t>
      </w:r>
      <w:r w:rsidR="003C2BB1" w:rsidRPr="00CB4CA4">
        <w:rPr>
          <w:rFonts w:eastAsia="Times New Roman" w:cstheme="minorHAnsi"/>
          <w:i/>
          <w:lang w:val="uk-UA"/>
        </w:rPr>
        <w:t xml:space="preserve">, щоб у нас більше </w:t>
      </w:r>
      <w:r w:rsidR="0092192D" w:rsidRPr="00CB4CA4">
        <w:rPr>
          <w:rFonts w:eastAsia="Times New Roman" w:cstheme="minorHAnsi"/>
          <w:i/>
          <w:lang w:val="uk-UA"/>
        </w:rPr>
        <w:t>проводили</w:t>
      </w:r>
      <w:r w:rsidR="003C2BB1" w:rsidRPr="00CB4CA4">
        <w:rPr>
          <w:rFonts w:eastAsia="Times New Roman" w:cstheme="minorHAnsi"/>
          <w:i/>
          <w:lang w:val="uk-UA"/>
        </w:rPr>
        <w:t xml:space="preserve"> семінарів, навчань. </w:t>
      </w:r>
      <w:r w:rsidR="0092192D" w:rsidRPr="00CB4CA4">
        <w:rPr>
          <w:rFonts w:eastAsia="Times New Roman" w:cstheme="minorHAnsi"/>
          <w:i/>
          <w:lang w:val="uk-UA"/>
        </w:rPr>
        <w:t>Н</w:t>
      </w:r>
      <w:r w:rsidR="000B0B1B">
        <w:rPr>
          <w:rFonts w:eastAsia="Times New Roman" w:cstheme="minorHAnsi"/>
          <w:i/>
          <w:lang w:val="uk-UA"/>
        </w:rPr>
        <w:t>ині</w:t>
      </w:r>
      <w:r w:rsidR="003C2BB1" w:rsidRPr="00CB4CA4">
        <w:rPr>
          <w:rFonts w:eastAsia="Times New Roman" w:cstheme="minorHAnsi"/>
          <w:i/>
          <w:lang w:val="uk-UA"/>
        </w:rPr>
        <w:t xml:space="preserve"> цього дуже не вистачає</w:t>
      </w:r>
      <w:r w:rsidRPr="00CB4CA4">
        <w:rPr>
          <w:rFonts w:eastAsia="Times New Roman" w:cstheme="minorHAnsi"/>
          <w:i/>
          <w:lang w:val="uk-UA"/>
        </w:rPr>
        <w:t xml:space="preserve">» </w:t>
      </w:r>
      <w:r w:rsidRPr="00CB4CA4">
        <w:rPr>
          <w:rFonts w:eastAsia="Times New Roman" w:cstheme="minorHAnsi"/>
          <w:lang w:val="uk-UA"/>
        </w:rPr>
        <w:t xml:space="preserve">(НСП, </w:t>
      </w:r>
      <w:r w:rsidR="003C2BB1" w:rsidRPr="00CB4CA4">
        <w:rPr>
          <w:rFonts w:eastAsia="Times New Roman" w:cstheme="minorHAnsi"/>
          <w:lang w:val="uk-UA"/>
        </w:rPr>
        <w:t>Лозуватська</w:t>
      </w:r>
      <w:r w:rsidRPr="00CB4CA4">
        <w:rPr>
          <w:rFonts w:eastAsia="Times New Roman" w:cstheme="minorHAnsi"/>
          <w:lang w:val="uk-UA"/>
        </w:rPr>
        <w:t xml:space="preserve"> ОТГ)</w:t>
      </w:r>
      <w:r w:rsidR="000B0B1B">
        <w:rPr>
          <w:rFonts w:eastAsia="Times New Roman" w:cstheme="minorHAnsi"/>
          <w:lang w:val="uk-UA"/>
        </w:rPr>
        <w:t>;</w:t>
      </w:r>
    </w:p>
    <w:p w14:paraId="6696FB03" w14:textId="583A38A9" w:rsidR="0092192D" w:rsidRPr="00CB4CA4" w:rsidRDefault="0092192D" w:rsidP="00FC5E36">
      <w:pPr>
        <w:pStyle w:val="a6"/>
        <w:numPr>
          <w:ilvl w:val="0"/>
          <w:numId w:val="12"/>
        </w:numPr>
        <w:spacing w:before="0" w:after="0" w:line="276" w:lineRule="auto"/>
        <w:rPr>
          <w:rFonts w:eastAsia="Times New Roman" w:cstheme="minorHAnsi"/>
          <w:lang w:val="uk-UA"/>
        </w:rPr>
      </w:pPr>
      <w:r w:rsidRPr="00CB4CA4">
        <w:rPr>
          <w:rFonts w:eastAsia="Times New Roman" w:cstheme="minorHAnsi"/>
          <w:i/>
          <w:lang w:val="uk-UA"/>
        </w:rPr>
        <w:t xml:space="preserve">«Можу оцінити ситуацію як задовільну. Якщо сказати “добре”, то я може злукавлю трохи. Тому що у нас, на жаль, немає соціального таксі» </w:t>
      </w:r>
      <w:r w:rsidRPr="00CB4CA4">
        <w:rPr>
          <w:rFonts w:eastAsia="Times New Roman" w:cstheme="minorHAnsi"/>
          <w:lang w:val="uk-UA"/>
        </w:rPr>
        <w:t>(НСП, Васильківська ОТГ)</w:t>
      </w:r>
      <w:r w:rsidR="000B0B1B">
        <w:rPr>
          <w:rFonts w:eastAsia="Times New Roman" w:cstheme="minorHAnsi"/>
          <w:lang w:val="uk-UA"/>
        </w:rPr>
        <w:t>;</w:t>
      </w:r>
    </w:p>
    <w:p w14:paraId="49288658" w14:textId="77777777" w:rsidR="003960E6" w:rsidRPr="00CB4CA4" w:rsidRDefault="003960E6" w:rsidP="00FC5E36">
      <w:pPr>
        <w:pStyle w:val="a6"/>
        <w:numPr>
          <w:ilvl w:val="0"/>
          <w:numId w:val="12"/>
        </w:numPr>
        <w:spacing w:before="0" w:after="0" w:line="276" w:lineRule="auto"/>
        <w:rPr>
          <w:rFonts w:eastAsia="Times New Roman" w:cstheme="minorHAnsi"/>
          <w:lang w:val="uk-UA"/>
        </w:rPr>
      </w:pPr>
      <w:r w:rsidRPr="00CB4CA4">
        <w:rPr>
          <w:rFonts w:eastAsia="Times New Roman" w:cstheme="minorHAnsi"/>
          <w:i/>
          <w:lang w:val="uk-UA"/>
        </w:rPr>
        <w:t>«</w:t>
      </w:r>
      <w:r w:rsidR="0092192D" w:rsidRPr="00CB4CA4">
        <w:rPr>
          <w:rFonts w:eastAsia="Times New Roman" w:cstheme="minorHAnsi"/>
          <w:i/>
          <w:lang w:val="uk-UA"/>
        </w:rPr>
        <w:t>Нехай це буде оцінка «задовільно», але з натяжкою. Тому що дуже багато проблем у нас в громаді пов’язано із забезпеченням безбар'єрності</w:t>
      </w:r>
      <w:r w:rsidRPr="00CB4CA4">
        <w:rPr>
          <w:rFonts w:eastAsia="Times New Roman" w:cstheme="minorHAnsi"/>
          <w:i/>
          <w:lang w:val="uk-UA"/>
        </w:rPr>
        <w:t xml:space="preserve">» </w:t>
      </w:r>
      <w:r w:rsidRPr="00CB4CA4">
        <w:rPr>
          <w:rFonts w:eastAsia="Times New Roman" w:cstheme="minorHAnsi"/>
          <w:lang w:val="uk-UA"/>
        </w:rPr>
        <w:t xml:space="preserve">(НСП, </w:t>
      </w:r>
      <w:r w:rsidR="0092192D" w:rsidRPr="00CB4CA4">
        <w:rPr>
          <w:rFonts w:eastAsia="Times New Roman" w:cstheme="minorHAnsi"/>
          <w:lang w:val="uk-UA"/>
        </w:rPr>
        <w:t xml:space="preserve">Васильківська </w:t>
      </w:r>
      <w:r w:rsidRPr="00CB4CA4">
        <w:rPr>
          <w:rFonts w:eastAsia="Times New Roman" w:cstheme="minorHAnsi"/>
          <w:lang w:val="uk-UA"/>
        </w:rPr>
        <w:t>ОТГ);</w:t>
      </w:r>
    </w:p>
    <w:p w14:paraId="32B6B928" w14:textId="5D2AF6A8" w:rsidR="003960E6" w:rsidRPr="00CB4CA4" w:rsidRDefault="003960E6" w:rsidP="00FC5E36">
      <w:pPr>
        <w:pStyle w:val="a6"/>
        <w:numPr>
          <w:ilvl w:val="0"/>
          <w:numId w:val="12"/>
        </w:numPr>
        <w:spacing w:before="0" w:after="0" w:line="276" w:lineRule="auto"/>
        <w:rPr>
          <w:rFonts w:eastAsia="Times New Roman" w:cstheme="minorHAnsi"/>
          <w:i/>
          <w:lang w:val="uk-UA"/>
        </w:rPr>
      </w:pPr>
      <w:r w:rsidRPr="00CB4CA4">
        <w:rPr>
          <w:rFonts w:eastAsia="Times New Roman" w:cstheme="minorHAnsi"/>
          <w:i/>
          <w:lang w:val="uk-UA"/>
        </w:rPr>
        <w:t>«</w:t>
      </w:r>
      <w:r w:rsidR="0092192D" w:rsidRPr="00CB4CA4">
        <w:rPr>
          <w:rFonts w:eastAsia="Times New Roman" w:cstheme="minorHAnsi"/>
          <w:i/>
          <w:lang w:val="uk-UA"/>
        </w:rPr>
        <w:t xml:space="preserve">Роботу ускладнює те, що </w:t>
      </w:r>
      <w:r w:rsidR="009E310F" w:rsidRPr="00CB4CA4">
        <w:rPr>
          <w:rFonts w:eastAsia="Times New Roman" w:cstheme="minorHAnsi"/>
          <w:i/>
          <w:lang w:val="uk-UA"/>
        </w:rPr>
        <w:t xml:space="preserve">до </w:t>
      </w:r>
      <w:r w:rsidR="0092192D" w:rsidRPr="00CB4CA4">
        <w:rPr>
          <w:rFonts w:eastAsia="Times New Roman" w:cstheme="minorHAnsi"/>
          <w:i/>
          <w:lang w:val="uk-UA"/>
        </w:rPr>
        <w:t>наш</w:t>
      </w:r>
      <w:r w:rsidR="009E310F" w:rsidRPr="00CB4CA4">
        <w:rPr>
          <w:rFonts w:eastAsia="Times New Roman" w:cstheme="minorHAnsi"/>
          <w:i/>
          <w:lang w:val="uk-UA"/>
        </w:rPr>
        <w:t>ої</w:t>
      </w:r>
      <w:r w:rsidR="0092192D" w:rsidRPr="00CB4CA4">
        <w:rPr>
          <w:rFonts w:eastAsia="Times New Roman" w:cstheme="minorHAnsi"/>
          <w:i/>
          <w:lang w:val="uk-UA"/>
        </w:rPr>
        <w:t xml:space="preserve"> громад</w:t>
      </w:r>
      <w:r w:rsidR="009E310F" w:rsidRPr="00CB4CA4">
        <w:rPr>
          <w:rFonts w:eastAsia="Times New Roman" w:cstheme="minorHAnsi"/>
          <w:i/>
          <w:lang w:val="uk-UA"/>
        </w:rPr>
        <w:t xml:space="preserve">и входять багато невеличких сіл, які територіально дуже розкидані. Дороги погані, громадського транспорту </w:t>
      </w:r>
      <w:r w:rsidR="000B0B1B" w:rsidRPr="00CB4CA4">
        <w:rPr>
          <w:rFonts w:eastAsia="Times New Roman" w:cstheme="minorHAnsi"/>
          <w:i/>
          <w:lang w:val="uk-UA"/>
        </w:rPr>
        <w:t>н</w:t>
      </w:r>
      <w:r w:rsidR="000B0B1B">
        <w:rPr>
          <w:rFonts w:eastAsia="Times New Roman" w:cstheme="minorHAnsi"/>
          <w:i/>
          <w:lang w:val="uk-UA"/>
        </w:rPr>
        <w:t>е</w:t>
      </w:r>
      <w:r w:rsidR="000B0B1B" w:rsidRPr="00CB4CA4">
        <w:rPr>
          <w:rFonts w:eastAsia="Times New Roman" w:cstheme="minorHAnsi"/>
          <w:i/>
          <w:lang w:val="uk-UA"/>
        </w:rPr>
        <w:t>має</w:t>
      </w:r>
      <w:r w:rsidR="009E310F" w:rsidRPr="00CB4CA4">
        <w:rPr>
          <w:rFonts w:eastAsia="Times New Roman" w:cstheme="minorHAnsi"/>
          <w:i/>
          <w:lang w:val="uk-UA"/>
        </w:rPr>
        <w:t>, користуємося велосипедами. Щоб добратися</w:t>
      </w:r>
      <w:r w:rsidR="000B0B1B">
        <w:rPr>
          <w:rFonts w:eastAsia="Times New Roman" w:cstheme="minorHAnsi"/>
          <w:i/>
          <w:lang w:val="uk-UA"/>
        </w:rPr>
        <w:t>,</w:t>
      </w:r>
      <w:r w:rsidR="009E310F" w:rsidRPr="00CB4CA4">
        <w:rPr>
          <w:rFonts w:eastAsia="Times New Roman" w:cstheme="minorHAnsi"/>
          <w:i/>
          <w:lang w:val="uk-UA"/>
        </w:rPr>
        <w:t xml:space="preserve"> </w:t>
      </w:r>
      <w:r w:rsidR="005E2401" w:rsidRPr="00CB4CA4">
        <w:rPr>
          <w:rFonts w:eastAsia="Times New Roman" w:cstheme="minorHAnsi"/>
          <w:i/>
          <w:lang w:val="uk-UA"/>
        </w:rPr>
        <w:t>витрачаємо</w:t>
      </w:r>
      <w:r w:rsidR="009E310F" w:rsidRPr="00CB4CA4">
        <w:rPr>
          <w:rFonts w:eastAsia="Times New Roman" w:cstheme="minorHAnsi"/>
          <w:i/>
          <w:lang w:val="uk-UA"/>
        </w:rPr>
        <w:t xml:space="preserve"> багато часу</w:t>
      </w:r>
      <w:r w:rsidRPr="00CB4CA4">
        <w:rPr>
          <w:rFonts w:eastAsia="Times New Roman" w:cstheme="minorHAnsi"/>
          <w:i/>
          <w:lang w:val="uk-UA"/>
        </w:rPr>
        <w:t>»</w:t>
      </w:r>
      <w:r w:rsidRPr="00CB4CA4">
        <w:rPr>
          <w:rFonts w:eastAsia="Times New Roman" w:cstheme="minorHAnsi"/>
          <w:lang w:val="uk-UA"/>
        </w:rPr>
        <w:t xml:space="preserve"> (НСП, </w:t>
      </w:r>
      <w:r w:rsidR="009E310F" w:rsidRPr="00CB4CA4">
        <w:rPr>
          <w:rFonts w:eastAsia="Times New Roman" w:cstheme="minorHAnsi"/>
          <w:lang w:val="uk-UA"/>
        </w:rPr>
        <w:t>Дубовиківська</w:t>
      </w:r>
      <w:r w:rsidRPr="00CB4CA4">
        <w:rPr>
          <w:rFonts w:eastAsia="Times New Roman" w:cstheme="minorHAnsi"/>
          <w:i/>
          <w:lang w:val="uk-UA"/>
        </w:rPr>
        <w:t xml:space="preserve"> </w:t>
      </w:r>
      <w:r w:rsidR="005E2401" w:rsidRPr="00CB4CA4">
        <w:rPr>
          <w:rFonts w:eastAsia="Times New Roman" w:cstheme="minorHAnsi"/>
          <w:lang w:val="uk-UA"/>
        </w:rPr>
        <w:t>ОТГ)</w:t>
      </w:r>
      <w:r w:rsidR="000B0B1B">
        <w:rPr>
          <w:rFonts w:eastAsia="Times New Roman" w:cstheme="minorHAnsi"/>
          <w:lang w:val="uk-UA"/>
        </w:rPr>
        <w:t>;</w:t>
      </w:r>
    </w:p>
    <w:p w14:paraId="26EA0F8C" w14:textId="36E06E77" w:rsidR="0082403D" w:rsidRPr="00CB4CA4" w:rsidRDefault="0082403D" w:rsidP="00FC5E36">
      <w:pPr>
        <w:pStyle w:val="a6"/>
        <w:numPr>
          <w:ilvl w:val="0"/>
          <w:numId w:val="12"/>
        </w:numPr>
        <w:spacing w:before="0" w:after="0" w:line="276" w:lineRule="auto"/>
        <w:jc w:val="left"/>
        <w:rPr>
          <w:rFonts w:eastAsia="Times New Roman" w:cstheme="minorHAnsi"/>
          <w:lang w:val="uk-UA"/>
        </w:rPr>
      </w:pPr>
      <w:r w:rsidRPr="00CB4CA4">
        <w:rPr>
          <w:rFonts w:eastAsia="Times New Roman" w:cstheme="minorHAnsi"/>
          <w:i/>
          <w:lang w:val="uk-UA"/>
        </w:rPr>
        <w:t xml:space="preserve">«Якщо брати час до </w:t>
      </w:r>
      <w:r w:rsidR="000B0B1B">
        <w:rPr>
          <w:rFonts w:eastAsia="Times New Roman" w:cstheme="minorHAnsi"/>
          <w:i/>
          <w:lang w:val="uk-UA"/>
        </w:rPr>
        <w:t>повномасштабного вторгнення Росії в Україну</w:t>
      </w:r>
      <w:r w:rsidRPr="00CB4CA4">
        <w:rPr>
          <w:rFonts w:eastAsia="Times New Roman" w:cstheme="minorHAnsi"/>
          <w:i/>
          <w:lang w:val="uk-UA"/>
        </w:rPr>
        <w:t xml:space="preserve">, то звісно, все було краще налагоджене, послуг надавалося більше. Війна нас дещо вибила з колії, з того режиму роботи, як ми працювали раніше. </w:t>
      </w:r>
      <w:r w:rsidR="000B0B1B">
        <w:rPr>
          <w:rFonts w:eastAsia="Times New Roman" w:cstheme="minorHAnsi"/>
          <w:i/>
          <w:lang w:val="uk-UA"/>
        </w:rPr>
        <w:t>З</w:t>
      </w:r>
      <w:r w:rsidRPr="00CB4CA4">
        <w:rPr>
          <w:rFonts w:eastAsia="Times New Roman" w:cstheme="minorHAnsi"/>
          <w:i/>
          <w:lang w:val="uk-UA"/>
        </w:rPr>
        <w:t xml:space="preserve">агалом ситуація </w:t>
      </w:r>
      <w:r w:rsidR="000B0B1B">
        <w:rPr>
          <w:rFonts w:eastAsia="Times New Roman" w:cstheme="minorHAnsi"/>
          <w:i/>
          <w:lang w:val="uk-UA"/>
        </w:rPr>
        <w:t>щодо</w:t>
      </w:r>
      <w:r w:rsidR="000B0B1B" w:rsidRPr="00CB4CA4">
        <w:rPr>
          <w:rFonts w:eastAsia="Times New Roman" w:cstheme="minorHAnsi"/>
          <w:i/>
          <w:lang w:val="uk-UA"/>
        </w:rPr>
        <w:t xml:space="preserve"> </w:t>
      </w:r>
      <w:r w:rsidRPr="00CB4CA4">
        <w:rPr>
          <w:rFonts w:eastAsia="Times New Roman" w:cstheme="minorHAnsi"/>
          <w:i/>
          <w:lang w:val="uk-UA"/>
        </w:rPr>
        <w:t xml:space="preserve">надання послуг задовільна» </w:t>
      </w:r>
      <w:r w:rsidRPr="00CB4CA4">
        <w:rPr>
          <w:rFonts w:eastAsia="Times New Roman" w:cstheme="minorHAnsi"/>
          <w:lang w:val="uk-UA"/>
        </w:rPr>
        <w:t>(НСП, Марганецька ОТГ)</w:t>
      </w:r>
      <w:r w:rsidR="000B0B1B">
        <w:rPr>
          <w:rFonts w:eastAsia="Times New Roman" w:cstheme="minorHAnsi"/>
          <w:lang w:val="uk-UA"/>
        </w:rPr>
        <w:t>;</w:t>
      </w:r>
    </w:p>
    <w:p w14:paraId="7C63236E" w14:textId="2FB043B0" w:rsidR="003960E6" w:rsidRPr="00CB4CA4" w:rsidRDefault="003960E6" w:rsidP="00FC5E36">
      <w:pPr>
        <w:pStyle w:val="a6"/>
        <w:numPr>
          <w:ilvl w:val="0"/>
          <w:numId w:val="12"/>
        </w:numPr>
        <w:spacing w:before="0" w:after="0" w:line="276" w:lineRule="auto"/>
        <w:rPr>
          <w:rFonts w:eastAsia="Times New Roman" w:cstheme="minorHAnsi"/>
          <w:i/>
          <w:lang w:val="uk-UA"/>
        </w:rPr>
      </w:pPr>
      <w:r w:rsidRPr="00CB4CA4">
        <w:rPr>
          <w:rFonts w:eastAsia="Times New Roman" w:cstheme="minorHAnsi"/>
          <w:i/>
          <w:lang w:val="uk-UA"/>
        </w:rPr>
        <w:t>«</w:t>
      </w:r>
      <w:r w:rsidR="000B0B1B">
        <w:rPr>
          <w:rFonts w:eastAsia="Times New Roman" w:cstheme="minorHAnsi"/>
          <w:i/>
          <w:lang w:val="uk-UA"/>
        </w:rPr>
        <w:t>Внаслідок</w:t>
      </w:r>
      <w:r w:rsidR="009E310F" w:rsidRPr="00CB4CA4">
        <w:rPr>
          <w:rFonts w:eastAsia="Times New Roman" w:cstheme="minorHAnsi"/>
          <w:i/>
          <w:lang w:val="uk-UA"/>
        </w:rPr>
        <w:t xml:space="preserve"> </w:t>
      </w:r>
      <w:r w:rsidR="000B0B1B" w:rsidRPr="00CB4CA4">
        <w:rPr>
          <w:rFonts w:eastAsia="Times New Roman" w:cstheme="minorHAnsi"/>
          <w:i/>
          <w:lang w:val="uk-UA"/>
        </w:rPr>
        <w:t>бойови</w:t>
      </w:r>
      <w:r w:rsidR="000B0B1B">
        <w:rPr>
          <w:rFonts w:eastAsia="Times New Roman" w:cstheme="minorHAnsi"/>
          <w:i/>
          <w:lang w:val="uk-UA"/>
        </w:rPr>
        <w:t>х</w:t>
      </w:r>
      <w:r w:rsidR="000B0B1B" w:rsidRPr="00CB4CA4">
        <w:rPr>
          <w:rFonts w:eastAsia="Times New Roman" w:cstheme="minorHAnsi"/>
          <w:i/>
          <w:lang w:val="uk-UA"/>
        </w:rPr>
        <w:t xml:space="preserve"> </w:t>
      </w:r>
      <w:r w:rsidR="009E310F" w:rsidRPr="00CB4CA4">
        <w:rPr>
          <w:rFonts w:eastAsia="Times New Roman" w:cstheme="minorHAnsi"/>
          <w:i/>
          <w:lang w:val="uk-UA"/>
        </w:rPr>
        <w:t>ді</w:t>
      </w:r>
      <w:r w:rsidR="000B0B1B">
        <w:rPr>
          <w:rFonts w:eastAsia="Times New Roman" w:cstheme="minorHAnsi"/>
          <w:i/>
          <w:lang w:val="uk-UA"/>
        </w:rPr>
        <w:t>й</w:t>
      </w:r>
      <w:r w:rsidR="009E310F" w:rsidRPr="00CB4CA4">
        <w:rPr>
          <w:rFonts w:eastAsia="Times New Roman" w:cstheme="minorHAnsi"/>
          <w:i/>
          <w:lang w:val="uk-UA"/>
        </w:rPr>
        <w:t xml:space="preserve"> призупинило свою діяльність відділення стаціонарного догляду. І наших підопічних </w:t>
      </w:r>
      <w:r w:rsidR="000B0B1B" w:rsidRPr="00CB4CA4">
        <w:rPr>
          <w:rFonts w:eastAsia="Times New Roman" w:cstheme="minorHAnsi"/>
          <w:i/>
          <w:lang w:val="uk-UA"/>
        </w:rPr>
        <w:t>еваку</w:t>
      </w:r>
      <w:r w:rsidR="000B0B1B">
        <w:rPr>
          <w:rFonts w:eastAsia="Times New Roman" w:cstheme="minorHAnsi"/>
          <w:i/>
          <w:lang w:val="uk-UA"/>
        </w:rPr>
        <w:t>ю</w:t>
      </w:r>
      <w:r w:rsidR="000B0B1B" w:rsidRPr="00CB4CA4">
        <w:rPr>
          <w:rFonts w:eastAsia="Times New Roman" w:cstheme="minorHAnsi"/>
          <w:i/>
          <w:lang w:val="uk-UA"/>
        </w:rPr>
        <w:t xml:space="preserve">вали </w:t>
      </w:r>
      <w:r w:rsidR="009E310F" w:rsidRPr="00CB4CA4">
        <w:rPr>
          <w:rFonts w:eastAsia="Times New Roman" w:cstheme="minorHAnsi"/>
          <w:i/>
          <w:lang w:val="uk-UA"/>
        </w:rPr>
        <w:t xml:space="preserve">до більш безпечної громади </w:t>
      </w:r>
      <w:r w:rsidR="000B0B1B">
        <w:rPr>
          <w:rFonts w:eastAsia="Times New Roman" w:cstheme="minorHAnsi"/>
          <w:i/>
          <w:lang w:val="uk-UA"/>
        </w:rPr>
        <w:t>у</w:t>
      </w:r>
      <w:r w:rsidR="000B0B1B" w:rsidRPr="00CB4CA4">
        <w:rPr>
          <w:rFonts w:eastAsia="Times New Roman" w:cstheme="minorHAnsi"/>
          <w:i/>
          <w:lang w:val="uk-UA"/>
        </w:rPr>
        <w:t xml:space="preserve"> </w:t>
      </w:r>
      <w:r w:rsidR="009E310F" w:rsidRPr="00CB4CA4">
        <w:rPr>
          <w:rFonts w:eastAsia="Times New Roman" w:cstheme="minorHAnsi"/>
          <w:i/>
          <w:lang w:val="uk-UA"/>
        </w:rPr>
        <w:t>Новомосковський район</w:t>
      </w:r>
      <w:r w:rsidRPr="00CB4CA4">
        <w:rPr>
          <w:rFonts w:eastAsia="Times New Roman" w:cstheme="minorHAnsi"/>
          <w:i/>
          <w:lang w:val="uk-UA"/>
        </w:rPr>
        <w:t xml:space="preserve">» </w:t>
      </w:r>
      <w:r w:rsidRPr="00CB4CA4">
        <w:rPr>
          <w:rFonts w:eastAsia="Times New Roman" w:cstheme="minorHAnsi"/>
          <w:lang w:val="uk-UA"/>
        </w:rPr>
        <w:t xml:space="preserve">(НСП, </w:t>
      </w:r>
      <w:r w:rsidR="009E310F" w:rsidRPr="00CB4CA4">
        <w:rPr>
          <w:rFonts w:eastAsia="Times New Roman" w:cstheme="minorHAnsi"/>
          <w:lang w:val="uk-UA"/>
        </w:rPr>
        <w:t>Марганецька</w:t>
      </w:r>
      <w:r w:rsidRPr="00CB4CA4">
        <w:rPr>
          <w:rFonts w:eastAsia="Times New Roman" w:cstheme="minorHAnsi"/>
          <w:lang w:val="uk-UA"/>
        </w:rPr>
        <w:t xml:space="preserve"> ОТГ).</w:t>
      </w:r>
    </w:p>
    <w:p w14:paraId="02532E4C" w14:textId="605B1C08"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(Про причини, що негативно впливають на якість соціального обслуговування</w:t>
      </w:r>
      <w:r w:rsidR="000B0B1B">
        <w:rPr>
          <w:rFonts w:eastAsia="Times New Roman" w:cstheme="minorHAnsi"/>
          <w:lang w:val="uk-UA"/>
        </w:rPr>
        <w:t>,</w:t>
      </w:r>
      <w:r w:rsidRPr="00CB4CA4">
        <w:rPr>
          <w:rFonts w:eastAsia="Times New Roman" w:cstheme="minorHAnsi"/>
          <w:lang w:val="uk-UA"/>
        </w:rPr>
        <w:t xml:space="preserve"> та бар’єри, які заважають задовольнити попит на соціальні послуги</w:t>
      </w:r>
      <w:r w:rsidR="008C4C82">
        <w:rPr>
          <w:rFonts w:eastAsia="Times New Roman" w:cstheme="minorHAnsi"/>
          <w:lang w:val="uk-UA"/>
        </w:rPr>
        <w:t>,</w:t>
      </w:r>
      <w:r w:rsidRPr="00CB4CA4">
        <w:rPr>
          <w:rFonts w:eastAsia="Times New Roman" w:cstheme="minorHAnsi"/>
          <w:lang w:val="uk-UA"/>
        </w:rPr>
        <w:t xml:space="preserve"> детально сказано в параграфі 3.2 </w:t>
      </w:r>
      <w:r w:rsidR="008C4C82">
        <w:rPr>
          <w:rFonts w:eastAsia="Times New Roman" w:cstheme="minorHAnsi"/>
          <w:lang w:val="uk-UA"/>
        </w:rPr>
        <w:t>ць</w:t>
      </w:r>
      <w:r w:rsidRPr="00CB4CA4">
        <w:rPr>
          <w:rFonts w:eastAsia="Times New Roman" w:cstheme="minorHAnsi"/>
          <w:lang w:val="uk-UA"/>
        </w:rPr>
        <w:t>ого звіту).</w:t>
      </w:r>
    </w:p>
    <w:p w14:paraId="4C23CC7C" w14:textId="77777777"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НСП надали інформацію про те, які установи та структури утворюють систему надання соціальних послуг в тих ОТГ, де вони працюють.</w:t>
      </w:r>
    </w:p>
    <w:p w14:paraId="146897B4" w14:textId="77777777" w:rsidR="003960E6" w:rsidRPr="00CB4CA4" w:rsidRDefault="001A0F5C" w:rsidP="003960E6">
      <w:pPr>
        <w:ind w:firstLine="709"/>
        <w:jc w:val="both"/>
        <w:rPr>
          <w:rFonts w:eastAsia="Times New Roman" w:cstheme="minorHAnsi"/>
          <w:lang w:val="uk-UA"/>
        </w:rPr>
      </w:pPr>
      <w:r w:rsidRPr="00CB4CA4">
        <w:rPr>
          <w:rFonts w:eastAsia="Times New Roman" w:cstheme="minorHAnsi"/>
          <w:lang w:val="uk-UA"/>
        </w:rPr>
        <w:t>Васильківська</w:t>
      </w:r>
      <w:r w:rsidR="003960E6" w:rsidRPr="00CB4CA4">
        <w:rPr>
          <w:rFonts w:eastAsia="Times New Roman" w:cstheme="minorHAnsi"/>
          <w:lang w:val="uk-UA"/>
        </w:rPr>
        <w:t xml:space="preserve"> </w:t>
      </w:r>
      <w:r w:rsidR="007D2A62" w:rsidRPr="00CB4CA4">
        <w:rPr>
          <w:rFonts w:eastAsia="Times New Roman" w:cstheme="minorHAnsi"/>
          <w:lang w:val="uk-UA"/>
        </w:rPr>
        <w:t>селищна</w:t>
      </w:r>
      <w:r w:rsidR="003960E6" w:rsidRPr="00CB4CA4">
        <w:rPr>
          <w:rFonts w:eastAsia="Times New Roman" w:cstheme="minorHAnsi"/>
          <w:lang w:val="uk-UA"/>
        </w:rPr>
        <w:t xml:space="preserve"> ОТГ:</w:t>
      </w:r>
    </w:p>
    <w:p w14:paraId="0B909907" w14:textId="77777777" w:rsidR="003960E6" w:rsidRPr="00CB4CA4" w:rsidRDefault="001A0F5C" w:rsidP="00FC5E36">
      <w:pPr>
        <w:pStyle w:val="a6"/>
        <w:numPr>
          <w:ilvl w:val="0"/>
          <w:numId w:val="14"/>
        </w:numPr>
        <w:spacing w:before="0" w:after="0" w:line="276" w:lineRule="auto"/>
        <w:rPr>
          <w:rFonts w:eastAsia="Times New Roman" w:cstheme="minorHAnsi"/>
          <w:lang w:val="uk-UA"/>
        </w:rPr>
      </w:pPr>
      <w:r w:rsidRPr="00CB4CA4">
        <w:rPr>
          <w:rFonts w:eastAsia="Times New Roman" w:cstheme="minorHAnsi"/>
          <w:lang w:val="uk-UA"/>
        </w:rPr>
        <w:t>Відділ соціального захисту населення Васильківської селищної ради</w:t>
      </w:r>
      <w:r w:rsidR="003960E6" w:rsidRPr="00CB4CA4">
        <w:rPr>
          <w:rFonts w:eastAsia="Times New Roman" w:cstheme="minorHAnsi"/>
          <w:lang w:val="uk-UA"/>
        </w:rPr>
        <w:t>.</w:t>
      </w:r>
    </w:p>
    <w:p w14:paraId="454B63B4" w14:textId="77777777" w:rsidR="003960E6" w:rsidRPr="00CB4CA4" w:rsidRDefault="003960E6" w:rsidP="00FC5E36">
      <w:pPr>
        <w:pStyle w:val="a6"/>
        <w:numPr>
          <w:ilvl w:val="0"/>
          <w:numId w:val="14"/>
        </w:numPr>
        <w:spacing w:before="0" w:after="0" w:line="276" w:lineRule="auto"/>
        <w:rPr>
          <w:rFonts w:eastAsia="Times New Roman" w:cstheme="minorHAnsi"/>
          <w:i/>
          <w:lang w:val="uk-UA"/>
        </w:rPr>
      </w:pPr>
      <w:r w:rsidRPr="00CB4CA4">
        <w:rPr>
          <w:rFonts w:eastAsia="Times New Roman" w:cstheme="minorHAnsi"/>
          <w:lang w:val="uk-UA"/>
        </w:rPr>
        <w:t>ЦНАП.</w:t>
      </w:r>
    </w:p>
    <w:p w14:paraId="783CD923" w14:textId="224F476F" w:rsidR="003960E6" w:rsidRPr="00CB4CA4" w:rsidRDefault="007B202D" w:rsidP="00FC5E36">
      <w:pPr>
        <w:pStyle w:val="a6"/>
        <w:numPr>
          <w:ilvl w:val="0"/>
          <w:numId w:val="14"/>
        </w:numPr>
        <w:spacing w:before="0" w:after="0" w:line="276" w:lineRule="auto"/>
        <w:rPr>
          <w:rFonts w:eastAsia="Times New Roman" w:cstheme="minorHAnsi"/>
          <w:lang w:val="uk-UA"/>
        </w:rPr>
      </w:pPr>
      <w:r w:rsidRPr="00CB4CA4">
        <w:rPr>
          <w:rFonts w:eastAsia="Times New Roman" w:cstheme="minorHAnsi"/>
          <w:lang w:val="uk-UA"/>
        </w:rPr>
        <w:t>Комунальн</w:t>
      </w:r>
      <w:r w:rsidR="008C4C82">
        <w:rPr>
          <w:rFonts w:eastAsia="Times New Roman" w:cstheme="minorHAnsi"/>
          <w:lang w:val="uk-UA"/>
        </w:rPr>
        <w:t>ий</w:t>
      </w:r>
      <w:r w:rsidRPr="00CB4CA4">
        <w:rPr>
          <w:rFonts w:eastAsia="Times New Roman" w:cstheme="minorHAnsi"/>
          <w:lang w:val="uk-UA"/>
        </w:rPr>
        <w:t xml:space="preserve"> </w:t>
      </w:r>
      <w:r w:rsidR="007D2A62" w:rsidRPr="00CB4CA4">
        <w:rPr>
          <w:rFonts w:eastAsia="Times New Roman" w:cstheme="minorHAnsi"/>
          <w:lang w:val="uk-UA"/>
        </w:rPr>
        <w:t>заклад</w:t>
      </w:r>
      <w:r w:rsidRPr="00CB4CA4">
        <w:rPr>
          <w:rFonts w:eastAsia="Times New Roman" w:cstheme="minorHAnsi"/>
          <w:lang w:val="uk-UA"/>
        </w:rPr>
        <w:t xml:space="preserve"> «</w:t>
      </w:r>
      <w:r w:rsidR="003960E6" w:rsidRPr="00CB4CA4">
        <w:rPr>
          <w:rFonts w:eastAsia="Times New Roman" w:cstheme="minorHAnsi"/>
          <w:lang w:val="uk-UA"/>
        </w:rPr>
        <w:t>Центр надання соціальних послуг</w:t>
      </w:r>
      <w:r w:rsidRPr="00CB4CA4">
        <w:rPr>
          <w:rFonts w:eastAsia="Times New Roman" w:cstheme="minorHAnsi"/>
          <w:lang w:val="uk-UA"/>
        </w:rPr>
        <w:t>»</w:t>
      </w:r>
      <w:r w:rsidR="003960E6" w:rsidRPr="00CB4CA4">
        <w:rPr>
          <w:rFonts w:eastAsia="Times New Roman" w:cstheme="minorHAnsi"/>
          <w:lang w:val="uk-UA"/>
        </w:rPr>
        <w:t>.</w:t>
      </w:r>
      <w:r w:rsidRPr="00CB4CA4">
        <w:rPr>
          <w:rFonts w:eastAsia="Times New Roman" w:cstheme="minorHAnsi"/>
          <w:lang w:val="uk-UA"/>
        </w:rPr>
        <w:t xml:space="preserve"> </w:t>
      </w:r>
      <w:r w:rsidRPr="00CB4CA4">
        <w:rPr>
          <w:rFonts w:eastAsia="Times New Roman" w:cstheme="minorHAnsi"/>
          <w:i/>
          <w:lang w:val="uk-UA"/>
        </w:rPr>
        <w:t>«Центр, зокрема, включає консультативн</w:t>
      </w:r>
      <w:r w:rsidR="007D2A62" w:rsidRPr="00CB4CA4">
        <w:rPr>
          <w:rFonts w:eastAsia="Times New Roman" w:cstheme="minorHAnsi"/>
          <w:i/>
          <w:lang w:val="uk-UA"/>
        </w:rPr>
        <w:t>у</w:t>
      </w:r>
      <w:r w:rsidRPr="00CB4CA4">
        <w:rPr>
          <w:rFonts w:eastAsia="Times New Roman" w:cstheme="minorHAnsi"/>
          <w:i/>
          <w:lang w:val="uk-UA"/>
        </w:rPr>
        <w:t xml:space="preserve"> служб</w:t>
      </w:r>
      <w:r w:rsidR="007D2A62" w:rsidRPr="00CB4CA4">
        <w:rPr>
          <w:rFonts w:eastAsia="Times New Roman" w:cstheme="minorHAnsi"/>
          <w:i/>
          <w:lang w:val="uk-UA"/>
        </w:rPr>
        <w:t>у з</w:t>
      </w:r>
      <w:r w:rsidRPr="00CB4CA4">
        <w:rPr>
          <w:rFonts w:eastAsia="Times New Roman" w:cstheme="minorHAnsi"/>
          <w:i/>
          <w:lang w:val="uk-UA"/>
        </w:rPr>
        <w:t xml:space="preserve"> наданн</w:t>
      </w:r>
      <w:r w:rsidR="007D2A62" w:rsidRPr="00CB4CA4">
        <w:rPr>
          <w:rFonts w:eastAsia="Times New Roman" w:cstheme="minorHAnsi"/>
          <w:i/>
          <w:lang w:val="uk-UA"/>
        </w:rPr>
        <w:t>я</w:t>
      </w:r>
      <w:r w:rsidRPr="00CB4CA4">
        <w:rPr>
          <w:rFonts w:eastAsia="Times New Roman" w:cstheme="minorHAnsi"/>
          <w:i/>
          <w:lang w:val="uk-UA"/>
        </w:rPr>
        <w:t xml:space="preserve"> соціально-психологічної допомоги</w:t>
      </w:r>
      <w:r w:rsidR="007D2A62" w:rsidRPr="00CB4CA4">
        <w:rPr>
          <w:rFonts w:eastAsia="Times New Roman" w:cstheme="minorHAnsi"/>
          <w:i/>
          <w:lang w:val="uk-UA"/>
        </w:rPr>
        <w:t xml:space="preserve">» </w:t>
      </w:r>
      <w:r w:rsidR="007D2A62" w:rsidRPr="00CB4CA4">
        <w:rPr>
          <w:rFonts w:eastAsia="Times New Roman" w:cstheme="minorHAnsi"/>
          <w:lang w:val="uk-UA"/>
        </w:rPr>
        <w:t>(НСП, Васильківська ОТГ).</w:t>
      </w:r>
    </w:p>
    <w:p w14:paraId="5163115E" w14:textId="77777777" w:rsidR="003960E6" w:rsidRPr="00CB4CA4" w:rsidRDefault="003960E6" w:rsidP="00FC5E36">
      <w:pPr>
        <w:pStyle w:val="a6"/>
        <w:numPr>
          <w:ilvl w:val="0"/>
          <w:numId w:val="14"/>
        </w:numPr>
        <w:spacing w:before="0" w:after="0" w:line="276" w:lineRule="auto"/>
        <w:rPr>
          <w:rFonts w:eastAsia="Times New Roman" w:cstheme="minorHAnsi"/>
          <w:lang w:val="uk-UA"/>
        </w:rPr>
      </w:pPr>
      <w:r w:rsidRPr="00CB4CA4">
        <w:rPr>
          <w:rFonts w:eastAsia="Times New Roman" w:cstheme="minorHAnsi"/>
          <w:lang w:val="uk-UA"/>
        </w:rPr>
        <w:t>Служба у справах дітей.</w:t>
      </w:r>
    </w:p>
    <w:p w14:paraId="609E3483" w14:textId="56742FB6" w:rsidR="007B202D" w:rsidRPr="00CB4CA4" w:rsidRDefault="007B202D" w:rsidP="00FC5E36">
      <w:pPr>
        <w:pStyle w:val="a6"/>
        <w:numPr>
          <w:ilvl w:val="0"/>
          <w:numId w:val="14"/>
        </w:numPr>
        <w:spacing w:before="0" w:after="0" w:line="276" w:lineRule="auto"/>
        <w:rPr>
          <w:rFonts w:eastAsia="Times New Roman" w:cstheme="minorHAnsi"/>
          <w:lang w:val="uk-UA"/>
        </w:rPr>
      </w:pPr>
      <w:r w:rsidRPr="00CB4CA4">
        <w:rPr>
          <w:rFonts w:eastAsia="Times New Roman" w:cstheme="minorHAnsi"/>
          <w:lang w:val="uk-UA"/>
        </w:rPr>
        <w:t>Васильківський районний сектор філії Державної установи «Центр пробації».</w:t>
      </w:r>
    </w:p>
    <w:p w14:paraId="30517EFA" w14:textId="77777777" w:rsidR="003960E6" w:rsidRPr="00CB4CA4" w:rsidRDefault="007D2A62" w:rsidP="003960E6">
      <w:pPr>
        <w:ind w:firstLine="709"/>
        <w:jc w:val="both"/>
        <w:rPr>
          <w:rFonts w:eastAsia="Times New Roman" w:cstheme="minorHAnsi"/>
          <w:lang w:val="uk-UA"/>
        </w:rPr>
      </w:pPr>
      <w:r w:rsidRPr="00CB4CA4">
        <w:rPr>
          <w:rFonts w:eastAsia="Times New Roman" w:cstheme="minorHAnsi"/>
          <w:lang w:val="uk-UA"/>
        </w:rPr>
        <w:t>Вільногірська</w:t>
      </w:r>
      <w:r w:rsidR="003960E6" w:rsidRPr="00CB4CA4">
        <w:rPr>
          <w:rFonts w:eastAsia="Times New Roman" w:cstheme="minorHAnsi"/>
          <w:lang w:val="uk-UA"/>
        </w:rPr>
        <w:t xml:space="preserve"> міська ОТГ:</w:t>
      </w:r>
    </w:p>
    <w:p w14:paraId="4180FA30" w14:textId="38D260B4" w:rsidR="003960E6" w:rsidRPr="00CB4CA4" w:rsidRDefault="007D2A62" w:rsidP="00FC5E36">
      <w:pPr>
        <w:pStyle w:val="a6"/>
        <w:numPr>
          <w:ilvl w:val="0"/>
          <w:numId w:val="14"/>
        </w:numPr>
        <w:spacing w:before="0" w:after="0"/>
        <w:rPr>
          <w:rFonts w:eastAsia="Times New Roman" w:cstheme="minorHAnsi"/>
          <w:i/>
          <w:lang w:val="uk-UA"/>
        </w:rPr>
      </w:pPr>
      <w:r w:rsidRPr="00CB4CA4">
        <w:rPr>
          <w:rFonts w:eastAsia="Times New Roman" w:cstheme="minorHAnsi"/>
          <w:lang w:val="uk-UA"/>
        </w:rPr>
        <w:t>Управління</w:t>
      </w:r>
      <w:r w:rsidR="003960E6" w:rsidRPr="00CB4CA4">
        <w:rPr>
          <w:rFonts w:eastAsia="Times New Roman" w:cstheme="minorHAnsi"/>
          <w:lang w:val="uk-UA"/>
        </w:rPr>
        <w:t xml:space="preserve"> соціального захисту населення </w:t>
      </w:r>
      <w:r w:rsidRPr="00CB4CA4">
        <w:rPr>
          <w:rFonts w:eastAsia="Times New Roman" w:cstheme="minorHAnsi"/>
          <w:lang w:val="uk-UA"/>
        </w:rPr>
        <w:t>Вільногірської міської ради</w:t>
      </w:r>
      <w:r w:rsidR="008C4C82">
        <w:rPr>
          <w:rFonts w:eastAsia="Times New Roman" w:cstheme="minorHAnsi"/>
          <w:lang w:val="uk-UA"/>
        </w:rPr>
        <w:t>:</w:t>
      </w:r>
      <w:r w:rsidR="00226B15" w:rsidRPr="00CB4CA4">
        <w:rPr>
          <w:rFonts w:eastAsia="Times New Roman" w:cstheme="minorHAnsi"/>
          <w:i/>
          <w:lang w:val="uk-UA"/>
        </w:rPr>
        <w:t xml:space="preserve"> «</w:t>
      </w:r>
      <w:r w:rsidR="008C4C82">
        <w:rPr>
          <w:rFonts w:eastAsia="Times New Roman" w:cstheme="minorHAnsi"/>
          <w:i/>
          <w:lang w:val="uk-UA"/>
        </w:rPr>
        <w:t>У</w:t>
      </w:r>
      <w:r w:rsidR="008C4C82" w:rsidRPr="00CB4CA4">
        <w:rPr>
          <w:rFonts w:eastAsia="Times New Roman" w:cstheme="minorHAnsi"/>
          <w:i/>
          <w:lang w:val="uk-UA"/>
        </w:rPr>
        <w:t xml:space="preserve"> </w:t>
      </w:r>
      <w:r w:rsidR="00226B15" w:rsidRPr="00CB4CA4">
        <w:rPr>
          <w:rFonts w:eastAsia="Times New Roman" w:cstheme="minorHAnsi"/>
          <w:i/>
          <w:lang w:val="uk-UA"/>
        </w:rPr>
        <w:t xml:space="preserve">ЦНСП є </w:t>
      </w:r>
      <w:r w:rsidR="008C4C82">
        <w:rPr>
          <w:rFonts w:eastAsia="Times New Roman" w:cstheme="minorHAnsi"/>
          <w:i/>
          <w:lang w:val="uk-UA"/>
        </w:rPr>
        <w:t>в</w:t>
      </w:r>
      <w:r w:rsidR="008C4C82" w:rsidRPr="00CB4CA4">
        <w:rPr>
          <w:rFonts w:eastAsia="Times New Roman" w:cstheme="minorHAnsi"/>
          <w:i/>
          <w:lang w:val="uk-UA"/>
        </w:rPr>
        <w:t xml:space="preserve">ідділення </w:t>
      </w:r>
      <w:r w:rsidR="00226B15" w:rsidRPr="00CB4CA4">
        <w:rPr>
          <w:rFonts w:eastAsia="Times New Roman" w:cstheme="minorHAnsi"/>
          <w:i/>
          <w:lang w:val="uk-UA"/>
        </w:rPr>
        <w:t xml:space="preserve">соціальних послуг за місцем проживання та </w:t>
      </w:r>
      <w:r w:rsidR="008C4C82">
        <w:rPr>
          <w:rFonts w:eastAsia="Times New Roman" w:cstheme="minorHAnsi"/>
          <w:i/>
          <w:lang w:val="uk-UA"/>
        </w:rPr>
        <w:t>в</w:t>
      </w:r>
      <w:r w:rsidR="008C4C82" w:rsidRPr="00CB4CA4">
        <w:rPr>
          <w:rFonts w:eastAsia="Times New Roman" w:cstheme="minorHAnsi"/>
          <w:i/>
          <w:lang w:val="uk-UA"/>
        </w:rPr>
        <w:t xml:space="preserve">ідділення </w:t>
      </w:r>
      <w:r w:rsidR="00226B15" w:rsidRPr="00CB4CA4">
        <w:rPr>
          <w:rFonts w:eastAsia="Times New Roman" w:cstheme="minorHAnsi"/>
          <w:i/>
          <w:lang w:val="uk-UA"/>
        </w:rPr>
        <w:t>соціальної роботи.</w:t>
      </w:r>
      <w:r w:rsidR="00B7210E" w:rsidRPr="00CB4CA4">
        <w:rPr>
          <w:rFonts w:eastAsia="Times New Roman" w:cstheme="minorHAnsi"/>
          <w:i/>
          <w:lang w:val="uk-UA"/>
        </w:rPr>
        <w:t xml:space="preserve"> Є також </w:t>
      </w:r>
      <w:r w:rsidR="00226B15" w:rsidRPr="00CB4CA4">
        <w:rPr>
          <w:rFonts w:eastAsia="Times New Roman" w:cstheme="minorHAnsi"/>
          <w:i/>
          <w:lang w:val="uk-UA"/>
        </w:rPr>
        <w:t>пункт організації надання гуманітарної благодійної допомоги</w:t>
      </w:r>
      <w:r w:rsidR="00B7210E" w:rsidRPr="00CB4CA4">
        <w:rPr>
          <w:rFonts w:eastAsia="Times New Roman" w:cstheme="minorHAnsi"/>
          <w:i/>
          <w:lang w:val="uk-UA"/>
        </w:rPr>
        <w:t xml:space="preserve"> та </w:t>
      </w:r>
      <w:r w:rsidR="00226B15" w:rsidRPr="00CB4CA4">
        <w:rPr>
          <w:rFonts w:eastAsia="Times New Roman" w:cstheme="minorHAnsi"/>
          <w:i/>
          <w:lang w:val="uk-UA"/>
        </w:rPr>
        <w:t xml:space="preserve">пункт прокату технічних </w:t>
      </w:r>
      <w:r w:rsidR="008C4C82">
        <w:rPr>
          <w:rFonts w:eastAsia="Times New Roman" w:cstheme="minorHAnsi"/>
          <w:i/>
          <w:lang w:val="uk-UA"/>
        </w:rPr>
        <w:t>й</w:t>
      </w:r>
      <w:r w:rsidR="008C4C82" w:rsidRPr="00CB4CA4">
        <w:rPr>
          <w:rFonts w:eastAsia="Times New Roman" w:cstheme="minorHAnsi"/>
          <w:i/>
          <w:lang w:val="uk-UA"/>
        </w:rPr>
        <w:t xml:space="preserve"> </w:t>
      </w:r>
      <w:r w:rsidR="00226B15" w:rsidRPr="00CB4CA4">
        <w:rPr>
          <w:rFonts w:eastAsia="Times New Roman" w:cstheme="minorHAnsi"/>
          <w:i/>
          <w:lang w:val="uk-UA"/>
        </w:rPr>
        <w:t>інших засобів реабілітації</w:t>
      </w:r>
      <w:r w:rsidR="00B7210E" w:rsidRPr="00CB4CA4">
        <w:rPr>
          <w:rFonts w:eastAsia="Times New Roman" w:cstheme="minorHAnsi"/>
          <w:i/>
          <w:lang w:val="uk-UA"/>
        </w:rPr>
        <w:t xml:space="preserve">» </w:t>
      </w:r>
      <w:r w:rsidR="00B7210E" w:rsidRPr="00CB4CA4">
        <w:rPr>
          <w:rFonts w:eastAsia="Times New Roman" w:cstheme="minorHAnsi"/>
          <w:lang w:val="uk-UA"/>
        </w:rPr>
        <w:t>(НСП, Вільногірської ОТГ)</w:t>
      </w:r>
      <w:r w:rsidR="008C4C82">
        <w:rPr>
          <w:rFonts w:eastAsia="Times New Roman" w:cstheme="minorHAnsi"/>
          <w:lang w:val="uk-UA"/>
        </w:rPr>
        <w:t>;</w:t>
      </w:r>
      <w:r w:rsidR="00226B15" w:rsidRPr="00CB4CA4">
        <w:rPr>
          <w:rFonts w:eastAsia="Times New Roman" w:cstheme="minorHAnsi"/>
          <w:i/>
          <w:lang w:val="uk-UA"/>
        </w:rPr>
        <w:t xml:space="preserve"> </w:t>
      </w:r>
      <w:r w:rsidR="00BA4742" w:rsidRPr="00CB4CA4">
        <w:rPr>
          <w:rFonts w:eastAsia="Times New Roman" w:cstheme="minorHAnsi"/>
          <w:i/>
          <w:lang w:val="uk-UA"/>
        </w:rPr>
        <w:t xml:space="preserve">«Цей заклад надає всі базові послуги, які передбачені </w:t>
      </w:r>
      <w:r w:rsidR="008C4C82">
        <w:rPr>
          <w:rFonts w:eastAsia="Times New Roman" w:cstheme="minorHAnsi"/>
          <w:i/>
          <w:lang w:val="uk-UA"/>
        </w:rPr>
        <w:t>З</w:t>
      </w:r>
      <w:r w:rsidR="008C4C82" w:rsidRPr="00CB4CA4">
        <w:rPr>
          <w:rFonts w:eastAsia="Times New Roman" w:cstheme="minorHAnsi"/>
          <w:i/>
          <w:lang w:val="uk-UA"/>
        </w:rPr>
        <w:t xml:space="preserve">аконом </w:t>
      </w:r>
      <w:r w:rsidR="00BA4742" w:rsidRPr="00CB4CA4">
        <w:rPr>
          <w:rFonts w:eastAsia="Times New Roman" w:cstheme="minorHAnsi"/>
          <w:i/>
          <w:lang w:val="uk-UA"/>
        </w:rPr>
        <w:t xml:space="preserve">України «Про соціальні послуги». Намагаємося повністю охопити всі категорії населення, які потребують цих послуг» </w:t>
      </w:r>
      <w:r w:rsidR="00BA4742" w:rsidRPr="00CB4CA4">
        <w:rPr>
          <w:rFonts w:eastAsia="Times New Roman" w:cstheme="minorHAnsi"/>
          <w:lang w:val="uk-UA"/>
        </w:rPr>
        <w:t>(НСП, Вільногірської ОТГ)</w:t>
      </w:r>
      <w:r w:rsidR="00BA4742" w:rsidRPr="00CB4CA4">
        <w:rPr>
          <w:rFonts w:eastAsia="Times New Roman" w:cstheme="minorHAnsi"/>
          <w:i/>
          <w:lang w:val="uk-UA"/>
        </w:rPr>
        <w:t>.</w:t>
      </w:r>
    </w:p>
    <w:p w14:paraId="0C0AD437" w14:textId="2AD06A38" w:rsidR="003960E6" w:rsidRPr="00CB4CA4" w:rsidRDefault="003960E6" w:rsidP="00FC5E36">
      <w:pPr>
        <w:pStyle w:val="a6"/>
        <w:numPr>
          <w:ilvl w:val="0"/>
          <w:numId w:val="14"/>
        </w:numPr>
        <w:spacing w:before="0" w:after="0" w:line="276" w:lineRule="auto"/>
        <w:rPr>
          <w:rFonts w:eastAsia="Times New Roman" w:cstheme="minorHAnsi"/>
          <w:lang w:val="uk-UA"/>
        </w:rPr>
      </w:pPr>
      <w:r w:rsidRPr="00CB4CA4">
        <w:rPr>
          <w:rFonts w:eastAsia="Times New Roman" w:cstheme="minorHAnsi"/>
          <w:lang w:val="uk-UA"/>
        </w:rPr>
        <w:t>ЦНАП</w:t>
      </w:r>
      <w:r w:rsidR="007D2A62" w:rsidRPr="00CB4CA4">
        <w:rPr>
          <w:rFonts w:eastAsia="Times New Roman" w:cstheme="minorHAnsi"/>
          <w:lang w:val="uk-UA"/>
        </w:rPr>
        <w:t xml:space="preserve"> «Муніципальний центр послуг м.</w:t>
      </w:r>
      <w:r w:rsidR="008C4C82">
        <w:rPr>
          <w:rFonts w:eastAsia="Times New Roman" w:cstheme="minorHAnsi"/>
          <w:lang w:val="uk-UA"/>
        </w:rPr>
        <w:t xml:space="preserve"> </w:t>
      </w:r>
      <w:r w:rsidR="007D2A62" w:rsidRPr="00CB4CA4">
        <w:rPr>
          <w:rFonts w:eastAsia="Times New Roman" w:cstheme="minorHAnsi"/>
          <w:lang w:val="uk-UA"/>
        </w:rPr>
        <w:t>Вільногірськ»</w:t>
      </w:r>
      <w:r w:rsidRPr="00CB4CA4">
        <w:rPr>
          <w:rFonts w:eastAsia="Times New Roman" w:cstheme="minorHAnsi"/>
          <w:lang w:val="uk-UA"/>
        </w:rPr>
        <w:t>.</w:t>
      </w:r>
    </w:p>
    <w:p w14:paraId="167BEE1E" w14:textId="77777777" w:rsidR="003960E6" w:rsidRPr="00CB4CA4" w:rsidRDefault="00C747C1" w:rsidP="00FC5E36">
      <w:pPr>
        <w:pStyle w:val="a6"/>
        <w:numPr>
          <w:ilvl w:val="0"/>
          <w:numId w:val="14"/>
        </w:numPr>
        <w:spacing w:before="0" w:after="0" w:line="276" w:lineRule="auto"/>
        <w:rPr>
          <w:rFonts w:eastAsia="Times New Roman" w:cstheme="minorHAnsi"/>
          <w:lang w:val="uk-UA"/>
        </w:rPr>
      </w:pPr>
      <w:r w:rsidRPr="00CB4CA4">
        <w:rPr>
          <w:rFonts w:eastAsia="Times New Roman" w:cstheme="minorHAnsi"/>
          <w:lang w:val="uk-UA"/>
        </w:rPr>
        <w:t>Комунальна установа «</w:t>
      </w:r>
      <w:r w:rsidR="003960E6" w:rsidRPr="00CB4CA4">
        <w:rPr>
          <w:rFonts w:eastAsia="Times New Roman" w:cstheme="minorHAnsi"/>
          <w:lang w:val="uk-UA"/>
        </w:rPr>
        <w:t>Центр надання соціальних послуг</w:t>
      </w:r>
      <w:r w:rsidRPr="00CB4CA4">
        <w:rPr>
          <w:rFonts w:eastAsia="Times New Roman" w:cstheme="minorHAnsi"/>
          <w:lang w:val="uk-UA"/>
        </w:rPr>
        <w:t>»</w:t>
      </w:r>
      <w:r w:rsidR="007D2A62" w:rsidRPr="00CB4CA4">
        <w:rPr>
          <w:rFonts w:eastAsia="Times New Roman" w:cstheme="minorHAnsi"/>
          <w:i/>
          <w:lang w:val="uk-UA"/>
        </w:rPr>
        <w:t>.</w:t>
      </w:r>
    </w:p>
    <w:p w14:paraId="2B6AA7DA" w14:textId="77777777" w:rsidR="003960E6" w:rsidRPr="00CB4CA4" w:rsidRDefault="003960E6" w:rsidP="00FC5E36">
      <w:pPr>
        <w:pStyle w:val="a6"/>
        <w:numPr>
          <w:ilvl w:val="0"/>
          <w:numId w:val="14"/>
        </w:numPr>
        <w:spacing w:before="0" w:after="0" w:line="276" w:lineRule="auto"/>
        <w:rPr>
          <w:rFonts w:eastAsia="Times New Roman" w:cstheme="minorHAnsi"/>
          <w:lang w:val="uk-UA"/>
        </w:rPr>
      </w:pPr>
      <w:r w:rsidRPr="00CB4CA4">
        <w:rPr>
          <w:rFonts w:eastAsia="Times New Roman" w:cstheme="minorHAnsi"/>
          <w:lang w:val="uk-UA"/>
        </w:rPr>
        <w:t>Служба у справах дітей.</w:t>
      </w:r>
    </w:p>
    <w:p w14:paraId="35B61D74" w14:textId="77777777" w:rsidR="003960E6" w:rsidRPr="00CB4CA4" w:rsidRDefault="00244381" w:rsidP="003960E6">
      <w:pPr>
        <w:ind w:firstLine="709"/>
        <w:jc w:val="both"/>
        <w:rPr>
          <w:rFonts w:eastAsia="Times New Roman" w:cstheme="minorHAnsi"/>
          <w:lang w:val="uk-UA"/>
        </w:rPr>
      </w:pPr>
      <w:r w:rsidRPr="00CB4CA4">
        <w:rPr>
          <w:rFonts w:eastAsia="Times New Roman" w:cstheme="minorHAnsi"/>
          <w:lang w:val="uk-UA"/>
        </w:rPr>
        <w:lastRenderedPageBreak/>
        <w:t>Дубовиківська</w:t>
      </w:r>
      <w:r w:rsidR="003960E6" w:rsidRPr="00CB4CA4">
        <w:rPr>
          <w:rFonts w:eastAsia="Times New Roman" w:cstheme="minorHAnsi"/>
          <w:lang w:val="uk-UA"/>
        </w:rPr>
        <w:t xml:space="preserve"> сільська ОТГ:</w:t>
      </w:r>
    </w:p>
    <w:p w14:paraId="2694BB04" w14:textId="77777777" w:rsidR="003960E6" w:rsidRPr="00CB4CA4" w:rsidRDefault="003960E6" w:rsidP="00FC5E36">
      <w:pPr>
        <w:pStyle w:val="a6"/>
        <w:numPr>
          <w:ilvl w:val="0"/>
          <w:numId w:val="14"/>
        </w:numPr>
        <w:spacing w:before="0" w:after="0" w:line="276" w:lineRule="auto"/>
        <w:rPr>
          <w:rFonts w:eastAsia="Times New Roman" w:cstheme="minorHAnsi"/>
          <w:i/>
          <w:lang w:val="uk-UA"/>
        </w:rPr>
      </w:pPr>
      <w:r w:rsidRPr="00CB4CA4">
        <w:rPr>
          <w:rFonts w:eastAsia="Times New Roman" w:cstheme="minorHAnsi"/>
          <w:lang w:val="uk-UA"/>
        </w:rPr>
        <w:t>Відділ соціального захисту</w:t>
      </w:r>
      <w:r w:rsidR="000C720A" w:rsidRPr="00CB4CA4">
        <w:rPr>
          <w:rFonts w:eastAsia="Times New Roman" w:cstheme="minorHAnsi"/>
          <w:lang w:val="uk-UA"/>
        </w:rPr>
        <w:t xml:space="preserve"> населення</w:t>
      </w:r>
      <w:r w:rsidRPr="00CB4CA4">
        <w:rPr>
          <w:rFonts w:eastAsia="Times New Roman" w:cstheme="minorHAnsi"/>
          <w:lang w:val="uk-UA"/>
        </w:rPr>
        <w:t xml:space="preserve"> </w:t>
      </w:r>
      <w:r w:rsidR="00244381" w:rsidRPr="00CB4CA4">
        <w:rPr>
          <w:rFonts w:eastAsia="Times New Roman" w:cstheme="minorHAnsi"/>
          <w:lang w:val="uk-UA"/>
        </w:rPr>
        <w:t>Дубовиківської сільської ради</w:t>
      </w:r>
      <w:r w:rsidRPr="00CB4CA4">
        <w:rPr>
          <w:rFonts w:eastAsia="Times New Roman" w:cstheme="minorHAnsi"/>
          <w:i/>
          <w:lang w:val="uk-UA"/>
        </w:rPr>
        <w:t>.</w:t>
      </w:r>
    </w:p>
    <w:p w14:paraId="32D7540F" w14:textId="77777777" w:rsidR="003960E6" w:rsidRPr="00CB4CA4" w:rsidRDefault="003960E6" w:rsidP="00FC5E36">
      <w:pPr>
        <w:pStyle w:val="a6"/>
        <w:numPr>
          <w:ilvl w:val="0"/>
          <w:numId w:val="14"/>
        </w:numPr>
        <w:spacing w:before="0" w:after="0" w:line="276" w:lineRule="auto"/>
        <w:rPr>
          <w:rFonts w:eastAsia="Times New Roman" w:cstheme="minorHAnsi"/>
          <w:lang w:val="uk-UA"/>
        </w:rPr>
      </w:pPr>
      <w:r w:rsidRPr="00CB4CA4">
        <w:rPr>
          <w:rFonts w:eastAsia="Times New Roman" w:cstheme="minorHAnsi"/>
          <w:lang w:val="uk-UA"/>
        </w:rPr>
        <w:t>ЦНАП.</w:t>
      </w:r>
    </w:p>
    <w:p w14:paraId="09C0817E" w14:textId="7D984E5E" w:rsidR="003960E6" w:rsidRPr="00CB4CA4" w:rsidRDefault="00244381" w:rsidP="00FC5E36">
      <w:pPr>
        <w:pStyle w:val="a6"/>
        <w:numPr>
          <w:ilvl w:val="0"/>
          <w:numId w:val="14"/>
        </w:numPr>
        <w:spacing w:before="0" w:after="0" w:line="276" w:lineRule="auto"/>
        <w:rPr>
          <w:rFonts w:eastAsia="Times New Roman" w:cstheme="minorHAnsi"/>
          <w:lang w:val="uk-UA"/>
        </w:rPr>
      </w:pPr>
      <w:r w:rsidRPr="00CB4CA4">
        <w:rPr>
          <w:rFonts w:eastAsia="Times New Roman" w:cstheme="minorHAnsi"/>
          <w:lang w:val="uk-UA"/>
        </w:rPr>
        <w:t>Комунальний заклад «</w:t>
      </w:r>
      <w:r w:rsidR="003960E6" w:rsidRPr="00CB4CA4">
        <w:rPr>
          <w:rFonts w:eastAsia="Times New Roman" w:cstheme="minorHAnsi"/>
          <w:lang w:val="uk-UA"/>
        </w:rPr>
        <w:t>Центр надання соціальних послуг</w:t>
      </w:r>
      <w:r w:rsidRPr="00CB4CA4">
        <w:rPr>
          <w:rFonts w:eastAsia="Times New Roman" w:cstheme="minorHAnsi"/>
          <w:lang w:val="uk-UA"/>
        </w:rPr>
        <w:t>»</w:t>
      </w:r>
      <w:r w:rsidR="008C4C82">
        <w:rPr>
          <w:rFonts w:eastAsia="Times New Roman" w:cstheme="minorHAnsi"/>
          <w:lang w:val="uk-UA"/>
        </w:rPr>
        <w:t>:</w:t>
      </w:r>
      <w:r w:rsidR="003960E6" w:rsidRPr="00CB4CA4">
        <w:rPr>
          <w:rFonts w:eastAsia="Times New Roman" w:cstheme="minorHAnsi"/>
          <w:lang w:val="uk-UA"/>
        </w:rPr>
        <w:t xml:space="preserve"> </w:t>
      </w:r>
      <w:r w:rsidR="000C720A" w:rsidRPr="00CB4CA4">
        <w:rPr>
          <w:rFonts w:eastAsia="Times New Roman" w:cstheme="minorHAnsi"/>
          <w:i/>
          <w:lang w:val="uk-UA"/>
        </w:rPr>
        <w:t xml:space="preserve">«У центрі є три відділення: соціальної допомоги вдома, соціальної роботи з дітьми та сім'ями, соціальної роботи з молоддю. Також нещодавно створена спеціалізована консультативна служба первинної психологічної допомоги особам, які постраждали від насильства за ознакою статі або домашнього насильства» </w:t>
      </w:r>
      <w:r w:rsidR="000C720A" w:rsidRPr="00CB4CA4">
        <w:rPr>
          <w:rFonts w:eastAsia="Times New Roman" w:cstheme="minorHAnsi"/>
          <w:lang w:val="uk-UA"/>
        </w:rPr>
        <w:t>(НСП, Дубовиківська ОТГ)</w:t>
      </w:r>
      <w:r w:rsidR="000C720A" w:rsidRPr="00CB4CA4">
        <w:rPr>
          <w:rFonts w:eastAsia="Times New Roman" w:cstheme="minorHAnsi"/>
          <w:i/>
          <w:lang w:val="uk-UA"/>
        </w:rPr>
        <w:t>.</w:t>
      </w:r>
    </w:p>
    <w:p w14:paraId="39348189" w14:textId="2E645954" w:rsidR="003960E6" w:rsidRPr="00CB4CA4" w:rsidRDefault="00244381" w:rsidP="00FC5E36">
      <w:pPr>
        <w:pStyle w:val="a6"/>
        <w:numPr>
          <w:ilvl w:val="0"/>
          <w:numId w:val="14"/>
        </w:numPr>
        <w:spacing w:before="0" w:after="0" w:line="276" w:lineRule="auto"/>
        <w:rPr>
          <w:rFonts w:eastAsia="Times New Roman" w:cstheme="minorHAnsi"/>
          <w:lang w:val="uk-UA"/>
        </w:rPr>
      </w:pPr>
      <w:r w:rsidRPr="00CB4CA4">
        <w:rPr>
          <w:rFonts w:eastAsia="Times New Roman" w:cstheme="minorHAnsi"/>
          <w:lang w:val="uk-UA"/>
        </w:rPr>
        <w:t>Психоневрологічний інтернат</w:t>
      </w:r>
      <w:r w:rsidR="003960E6" w:rsidRPr="00CB4CA4">
        <w:rPr>
          <w:rFonts w:eastAsia="Times New Roman" w:cstheme="minorHAnsi"/>
          <w:lang w:val="uk-UA"/>
        </w:rPr>
        <w:t>.</w:t>
      </w:r>
    </w:p>
    <w:p w14:paraId="2E5A388A" w14:textId="77777777" w:rsidR="00FF1EDC" w:rsidRPr="00CB4CA4" w:rsidRDefault="00FF1EDC" w:rsidP="00FC5E36">
      <w:pPr>
        <w:pStyle w:val="a6"/>
        <w:numPr>
          <w:ilvl w:val="0"/>
          <w:numId w:val="14"/>
        </w:numPr>
        <w:spacing w:before="0" w:after="0" w:line="276" w:lineRule="auto"/>
        <w:rPr>
          <w:rFonts w:eastAsia="Times New Roman" w:cstheme="minorHAnsi"/>
          <w:lang w:val="uk-UA"/>
        </w:rPr>
      </w:pPr>
      <w:r w:rsidRPr="00CB4CA4">
        <w:rPr>
          <w:rFonts w:eastAsia="Times New Roman" w:cstheme="minorHAnsi"/>
          <w:lang w:val="uk-UA"/>
        </w:rPr>
        <w:t>Старостати.</w:t>
      </w:r>
    </w:p>
    <w:p w14:paraId="5637E2D1" w14:textId="77777777" w:rsidR="007B5C4D" w:rsidRPr="00CB4CA4" w:rsidRDefault="007B5C4D" w:rsidP="007B5C4D">
      <w:pPr>
        <w:ind w:firstLine="709"/>
        <w:jc w:val="both"/>
        <w:rPr>
          <w:rFonts w:eastAsia="Times New Roman" w:cstheme="minorHAnsi"/>
          <w:lang w:val="uk-UA"/>
        </w:rPr>
      </w:pPr>
      <w:r w:rsidRPr="003E1299">
        <w:rPr>
          <w:rFonts w:eastAsia="Times New Roman" w:cstheme="minorHAnsi"/>
          <w:lang w:val="uk-UA"/>
        </w:rPr>
        <w:t>Лозуватська сільська ОТГ:</w:t>
      </w:r>
    </w:p>
    <w:p w14:paraId="39056037" w14:textId="77777777" w:rsidR="007B5C4D" w:rsidRPr="00CB4CA4" w:rsidRDefault="007B5C4D" w:rsidP="00FC5E36">
      <w:pPr>
        <w:pStyle w:val="a6"/>
        <w:numPr>
          <w:ilvl w:val="0"/>
          <w:numId w:val="13"/>
        </w:numPr>
        <w:spacing w:before="0" w:after="0" w:line="276" w:lineRule="auto"/>
        <w:rPr>
          <w:rFonts w:eastAsia="Times New Roman" w:cstheme="minorHAnsi"/>
          <w:lang w:val="uk-UA"/>
        </w:rPr>
      </w:pPr>
      <w:r w:rsidRPr="00CB4CA4">
        <w:rPr>
          <w:rFonts w:eastAsia="Times New Roman" w:cstheme="minorHAnsi"/>
          <w:lang w:val="uk-UA"/>
        </w:rPr>
        <w:t>Відділ економічного розвитку та соціального захисту Лозуватської сільської ради.</w:t>
      </w:r>
    </w:p>
    <w:p w14:paraId="1E48F43A" w14:textId="77777777" w:rsidR="007B5C4D" w:rsidRPr="00CB4CA4" w:rsidRDefault="007B5C4D" w:rsidP="00FC5E36">
      <w:pPr>
        <w:pStyle w:val="a6"/>
        <w:numPr>
          <w:ilvl w:val="0"/>
          <w:numId w:val="13"/>
        </w:numPr>
        <w:spacing w:before="0" w:after="0" w:line="276" w:lineRule="auto"/>
        <w:rPr>
          <w:rFonts w:eastAsia="Times New Roman" w:cstheme="minorHAnsi"/>
          <w:lang w:val="uk-UA"/>
        </w:rPr>
      </w:pPr>
      <w:r w:rsidRPr="00CB4CA4">
        <w:rPr>
          <w:rFonts w:eastAsia="Times New Roman" w:cstheme="minorHAnsi"/>
          <w:lang w:val="uk-UA"/>
        </w:rPr>
        <w:t>Відділ сім’ї та молоді Лозуватської сільської ради.</w:t>
      </w:r>
    </w:p>
    <w:p w14:paraId="6FCE0B2A" w14:textId="77777777" w:rsidR="007B5C4D" w:rsidRPr="00CB4CA4" w:rsidRDefault="007B5C4D" w:rsidP="00FC5E36">
      <w:pPr>
        <w:pStyle w:val="a6"/>
        <w:numPr>
          <w:ilvl w:val="0"/>
          <w:numId w:val="13"/>
        </w:numPr>
        <w:spacing w:before="0" w:after="0" w:line="276" w:lineRule="auto"/>
        <w:rPr>
          <w:rFonts w:eastAsia="Times New Roman" w:cstheme="minorHAnsi"/>
          <w:lang w:val="uk-UA"/>
        </w:rPr>
      </w:pPr>
      <w:r w:rsidRPr="00CB4CA4">
        <w:rPr>
          <w:rFonts w:eastAsia="Times New Roman" w:cstheme="minorHAnsi"/>
          <w:lang w:val="uk-UA"/>
        </w:rPr>
        <w:t>ЦНАП.</w:t>
      </w:r>
    </w:p>
    <w:p w14:paraId="4E8F5001" w14:textId="7CCA3421" w:rsidR="007B5C4D" w:rsidRPr="00CB4CA4" w:rsidRDefault="007B5C4D" w:rsidP="00FC5E36">
      <w:pPr>
        <w:pStyle w:val="a6"/>
        <w:numPr>
          <w:ilvl w:val="0"/>
          <w:numId w:val="13"/>
        </w:numPr>
        <w:spacing w:before="0" w:after="0" w:line="276" w:lineRule="auto"/>
        <w:rPr>
          <w:rFonts w:eastAsia="Times New Roman" w:cstheme="minorHAnsi"/>
          <w:lang w:val="uk-UA"/>
        </w:rPr>
      </w:pPr>
      <w:r w:rsidRPr="00CB4CA4">
        <w:rPr>
          <w:rFonts w:eastAsia="Times New Roman" w:cstheme="minorHAnsi"/>
          <w:lang w:val="uk-UA"/>
        </w:rPr>
        <w:t xml:space="preserve">Комунальна установа «Центр надання соціальних послуг». </w:t>
      </w:r>
      <w:r w:rsidRPr="00CB4CA4">
        <w:rPr>
          <w:rFonts w:eastAsia="Times New Roman" w:cstheme="minorHAnsi"/>
          <w:i/>
          <w:lang w:val="uk-UA"/>
        </w:rPr>
        <w:t xml:space="preserve">«Надає одинадцять видів соціальних послуг» </w:t>
      </w:r>
      <w:r w:rsidRPr="00CB4CA4">
        <w:rPr>
          <w:rFonts w:eastAsia="Times New Roman" w:cstheme="minorHAnsi"/>
          <w:lang w:val="uk-UA"/>
        </w:rPr>
        <w:t>(НСП, Лозуватська ОТГ).</w:t>
      </w:r>
    </w:p>
    <w:p w14:paraId="6AFD190B" w14:textId="77777777" w:rsidR="007B5C4D" w:rsidRPr="00CB4CA4" w:rsidRDefault="007B5C4D" w:rsidP="00FC5E36">
      <w:pPr>
        <w:pStyle w:val="a6"/>
        <w:numPr>
          <w:ilvl w:val="0"/>
          <w:numId w:val="13"/>
        </w:numPr>
        <w:spacing w:before="0" w:after="0" w:line="276" w:lineRule="auto"/>
        <w:rPr>
          <w:rFonts w:eastAsia="Times New Roman" w:cstheme="minorHAnsi"/>
          <w:lang w:val="uk-UA"/>
        </w:rPr>
      </w:pPr>
      <w:r w:rsidRPr="00CB4CA4">
        <w:rPr>
          <w:rFonts w:eastAsia="Times New Roman" w:cstheme="minorHAnsi"/>
          <w:lang w:val="uk-UA"/>
        </w:rPr>
        <w:t>Служба у справах дітей.</w:t>
      </w:r>
    </w:p>
    <w:p w14:paraId="0AB69D4E" w14:textId="77777777" w:rsidR="007B5C4D" w:rsidRPr="00CB4CA4" w:rsidRDefault="007B5C4D" w:rsidP="00FC5E36">
      <w:pPr>
        <w:pStyle w:val="a6"/>
        <w:numPr>
          <w:ilvl w:val="0"/>
          <w:numId w:val="13"/>
        </w:numPr>
        <w:spacing w:before="0" w:after="0" w:line="276" w:lineRule="auto"/>
        <w:rPr>
          <w:rFonts w:eastAsia="Times New Roman" w:cstheme="minorHAnsi"/>
          <w:lang w:val="uk-UA"/>
        </w:rPr>
      </w:pPr>
      <w:r w:rsidRPr="00CB4CA4">
        <w:rPr>
          <w:rFonts w:eastAsia="Times New Roman" w:cstheme="minorHAnsi"/>
          <w:lang w:val="uk-UA"/>
        </w:rPr>
        <w:t>Старостати.</w:t>
      </w:r>
    </w:p>
    <w:p w14:paraId="1ABD78CE" w14:textId="77777777" w:rsidR="003960E6" w:rsidRPr="00CB4CA4" w:rsidRDefault="000C720A" w:rsidP="003960E6">
      <w:pPr>
        <w:ind w:firstLine="709"/>
        <w:jc w:val="both"/>
        <w:rPr>
          <w:rFonts w:eastAsia="Times New Roman" w:cstheme="minorHAnsi"/>
          <w:lang w:val="uk-UA"/>
        </w:rPr>
      </w:pPr>
      <w:r w:rsidRPr="00CB4CA4">
        <w:rPr>
          <w:rFonts w:eastAsia="Times New Roman" w:cstheme="minorHAnsi"/>
          <w:lang w:val="uk-UA"/>
        </w:rPr>
        <w:t>Марганецька</w:t>
      </w:r>
      <w:r w:rsidR="003960E6" w:rsidRPr="00CB4CA4">
        <w:rPr>
          <w:rFonts w:eastAsia="Times New Roman" w:cstheme="minorHAnsi"/>
          <w:lang w:val="uk-UA"/>
        </w:rPr>
        <w:t xml:space="preserve"> </w:t>
      </w:r>
      <w:r w:rsidRPr="00CB4CA4">
        <w:rPr>
          <w:rFonts w:eastAsia="Times New Roman" w:cstheme="minorHAnsi"/>
          <w:lang w:val="uk-UA"/>
        </w:rPr>
        <w:t xml:space="preserve">міська </w:t>
      </w:r>
      <w:r w:rsidR="003960E6" w:rsidRPr="00CB4CA4">
        <w:rPr>
          <w:rFonts w:eastAsia="Times New Roman" w:cstheme="minorHAnsi"/>
          <w:lang w:val="uk-UA"/>
        </w:rPr>
        <w:t>ОТГ:</w:t>
      </w:r>
    </w:p>
    <w:p w14:paraId="71D0248A" w14:textId="77777777" w:rsidR="003960E6" w:rsidRPr="00CB4CA4" w:rsidRDefault="001121C1" w:rsidP="00FC5E36">
      <w:pPr>
        <w:pStyle w:val="a6"/>
        <w:numPr>
          <w:ilvl w:val="0"/>
          <w:numId w:val="14"/>
        </w:numPr>
        <w:spacing w:before="0" w:after="0" w:line="276" w:lineRule="auto"/>
        <w:rPr>
          <w:rFonts w:eastAsia="Times New Roman" w:cstheme="minorHAnsi"/>
          <w:i/>
          <w:lang w:val="uk-UA"/>
        </w:rPr>
      </w:pPr>
      <w:r w:rsidRPr="00CB4CA4">
        <w:rPr>
          <w:rFonts w:eastAsia="Times New Roman" w:cstheme="minorHAnsi"/>
          <w:lang w:val="uk-UA"/>
        </w:rPr>
        <w:t>Управління праці та</w:t>
      </w:r>
      <w:r w:rsidR="003960E6" w:rsidRPr="00CB4CA4">
        <w:rPr>
          <w:rFonts w:eastAsia="Times New Roman" w:cstheme="minorHAnsi"/>
          <w:lang w:val="uk-UA"/>
        </w:rPr>
        <w:t xml:space="preserve"> соціального захисту </w:t>
      </w:r>
      <w:r w:rsidRPr="00CB4CA4">
        <w:rPr>
          <w:rFonts w:eastAsia="Times New Roman" w:cstheme="minorHAnsi"/>
          <w:lang w:val="uk-UA"/>
        </w:rPr>
        <w:t>Марганецької</w:t>
      </w:r>
      <w:r w:rsidR="003960E6" w:rsidRPr="00CB4CA4">
        <w:rPr>
          <w:rFonts w:eastAsia="Times New Roman" w:cstheme="minorHAnsi"/>
          <w:lang w:val="uk-UA"/>
        </w:rPr>
        <w:t xml:space="preserve"> </w:t>
      </w:r>
      <w:r w:rsidRPr="00CB4CA4">
        <w:rPr>
          <w:rFonts w:eastAsia="Times New Roman" w:cstheme="minorHAnsi"/>
          <w:lang w:val="uk-UA"/>
        </w:rPr>
        <w:t>міської ради</w:t>
      </w:r>
      <w:r w:rsidR="003960E6" w:rsidRPr="00CB4CA4">
        <w:rPr>
          <w:rFonts w:eastAsia="Times New Roman" w:cstheme="minorHAnsi"/>
          <w:lang w:val="uk-UA"/>
        </w:rPr>
        <w:t xml:space="preserve">. </w:t>
      </w:r>
    </w:p>
    <w:p w14:paraId="5916BAB1" w14:textId="77777777" w:rsidR="003960E6" w:rsidRPr="00CB4CA4" w:rsidRDefault="003960E6" w:rsidP="00FC5E36">
      <w:pPr>
        <w:pStyle w:val="a6"/>
        <w:numPr>
          <w:ilvl w:val="0"/>
          <w:numId w:val="14"/>
        </w:numPr>
        <w:spacing w:before="0" w:after="0" w:line="276" w:lineRule="auto"/>
        <w:rPr>
          <w:rFonts w:eastAsia="Times New Roman" w:cstheme="minorHAnsi"/>
          <w:lang w:val="uk-UA"/>
        </w:rPr>
      </w:pPr>
      <w:r w:rsidRPr="00CB4CA4">
        <w:rPr>
          <w:rFonts w:eastAsia="Times New Roman" w:cstheme="minorHAnsi"/>
          <w:lang w:val="uk-UA"/>
        </w:rPr>
        <w:t>ЦНАП.</w:t>
      </w:r>
    </w:p>
    <w:p w14:paraId="5804FC2E" w14:textId="34C4EB45" w:rsidR="003960E6" w:rsidRPr="00CB4CA4" w:rsidRDefault="00DA41BA" w:rsidP="00FC5E36">
      <w:pPr>
        <w:pStyle w:val="a6"/>
        <w:numPr>
          <w:ilvl w:val="0"/>
          <w:numId w:val="14"/>
        </w:numPr>
        <w:spacing w:before="0" w:after="0" w:line="276" w:lineRule="auto"/>
        <w:rPr>
          <w:rFonts w:eastAsia="Times New Roman" w:cstheme="minorHAnsi"/>
          <w:lang w:val="uk-UA"/>
        </w:rPr>
      </w:pPr>
      <w:r w:rsidRPr="00CB4CA4">
        <w:rPr>
          <w:rFonts w:eastAsia="Times New Roman" w:cstheme="minorHAnsi"/>
          <w:lang w:val="uk-UA"/>
        </w:rPr>
        <w:t>Комунальний заклад «Центр надання соціальних послуг»</w:t>
      </w:r>
      <w:r w:rsidR="003E1299">
        <w:rPr>
          <w:rFonts w:eastAsia="Times New Roman" w:cstheme="minorHAnsi"/>
          <w:lang w:val="uk-UA"/>
        </w:rPr>
        <w:t>:</w:t>
      </w:r>
      <w:r w:rsidR="001121C1" w:rsidRPr="00CB4CA4">
        <w:rPr>
          <w:rFonts w:eastAsia="Times New Roman" w:cstheme="minorHAnsi"/>
          <w:lang w:val="uk-UA"/>
        </w:rPr>
        <w:t xml:space="preserve"> </w:t>
      </w:r>
      <w:r w:rsidR="001121C1" w:rsidRPr="00CB4CA4">
        <w:rPr>
          <w:rFonts w:eastAsia="Times New Roman" w:cstheme="minorHAnsi"/>
          <w:i/>
          <w:lang w:val="uk-UA"/>
        </w:rPr>
        <w:t xml:space="preserve">«У </w:t>
      </w:r>
      <w:r w:rsidR="003B3336" w:rsidRPr="00CB4CA4">
        <w:rPr>
          <w:rFonts w:eastAsia="Times New Roman" w:cstheme="minorHAnsi"/>
          <w:i/>
          <w:lang w:val="uk-UA"/>
        </w:rPr>
        <w:t xml:space="preserve">Центрі </w:t>
      </w:r>
      <w:r w:rsidR="001121C1" w:rsidRPr="00CB4CA4">
        <w:rPr>
          <w:rFonts w:eastAsia="Times New Roman" w:cstheme="minorHAnsi"/>
          <w:i/>
          <w:lang w:val="uk-UA"/>
        </w:rPr>
        <w:t xml:space="preserve">функціонують </w:t>
      </w:r>
      <w:r w:rsidR="003B3336" w:rsidRPr="00CB4CA4">
        <w:rPr>
          <w:rFonts w:eastAsia="Times New Roman" w:cstheme="minorHAnsi"/>
          <w:i/>
          <w:lang w:val="uk-UA"/>
        </w:rPr>
        <w:t xml:space="preserve">чотири </w:t>
      </w:r>
      <w:r w:rsidR="001121C1" w:rsidRPr="00CB4CA4">
        <w:rPr>
          <w:rFonts w:eastAsia="Times New Roman" w:cstheme="minorHAnsi"/>
          <w:i/>
          <w:lang w:val="uk-UA"/>
        </w:rPr>
        <w:t>відділення</w:t>
      </w:r>
      <w:r w:rsidR="003B3336" w:rsidRPr="00CB4CA4">
        <w:rPr>
          <w:rFonts w:eastAsia="Times New Roman" w:cstheme="minorHAnsi"/>
          <w:i/>
          <w:lang w:val="uk-UA"/>
        </w:rPr>
        <w:t>:</w:t>
      </w:r>
      <w:r w:rsidR="001121C1" w:rsidRPr="00CB4CA4">
        <w:rPr>
          <w:rFonts w:eastAsia="Times New Roman" w:cstheme="minorHAnsi"/>
          <w:i/>
          <w:lang w:val="uk-UA"/>
        </w:rPr>
        <w:t xml:space="preserve"> </w:t>
      </w:r>
      <w:r w:rsidR="003B3336" w:rsidRPr="00CB4CA4">
        <w:rPr>
          <w:rFonts w:eastAsia="Times New Roman" w:cstheme="minorHAnsi"/>
          <w:i/>
          <w:lang w:val="uk-UA"/>
        </w:rPr>
        <w:t>в</w:t>
      </w:r>
      <w:r w:rsidR="001121C1" w:rsidRPr="00CB4CA4">
        <w:rPr>
          <w:rFonts w:eastAsia="Times New Roman" w:cstheme="minorHAnsi"/>
          <w:i/>
          <w:lang w:val="uk-UA"/>
        </w:rPr>
        <w:t>ідділення соціальної роботи, відділення соціальної допомоги вдома, відділення денного перебування та надання натуральної допомоги</w:t>
      </w:r>
      <w:r w:rsidR="003B3336" w:rsidRPr="00CB4CA4">
        <w:rPr>
          <w:rFonts w:eastAsia="Times New Roman" w:cstheme="minorHAnsi"/>
          <w:i/>
          <w:lang w:val="uk-UA"/>
        </w:rPr>
        <w:t>, а також в</w:t>
      </w:r>
      <w:r w:rsidR="001121C1" w:rsidRPr="00CB4CA4">
        <w:rPr>
          <w:rFonts w:eastAsia="Times New Roman" w:cstheme="minorHAnsi"/>
          <w:i/>
          <w:lang w:val="uk-UA"/>
        </w:rPr>
        <w:t xml:space="preserve">ідділення стаціонарного догляду для постійного або тимчасового проживання. </w:t>
      </w:r>
      <w:r w:rsidR="003E1299">
        <w:rPr>
          <w:rFonts w:eastAsia="Times New Roman" w:cstheme="minorHAnsi"/>
          <w:i/>
          <w:lang w:val="uk-UA"/>
        </w:rPr>
        <w:t>Нині</w:t>
      </w:r>
      <w:r w:rsidR="001121C1" w:rsidRPr="00CB4CA4">
        <w:rPr>
          <w:rFonts w:eastAsia="Times New Roman" w:cstheme="minorHAnsi"/>
          <w:i/>
          <w:lang w:val="uk-UA"/>
        </w:rPr>
        <w:t xml:space="preserve"> відділення стаціонарного догляду призупинило свою діяльність </w:t>
      </w:r>
      <w:r w:rsidR="003E1299">
        <w:rPr>
          <w:rFonts w:eastAsia="Times New Roman" w:cstheme="minorHAnsi"/>
          <w:i/>
          <w:lang w:val="uk-UA"/>
        </w:rPr>
        <w:t>внаслідок</w:t>
      </w:r>
      <w:r w:rsidR="001121C1" w:rsidRPr="00CB4CA4">
        <w:rPr>
          <w:rFonts w:eastAsia="Times New Roman" w:cstheme="minorHAnsi"/>
          <w:i/>
          <w:lang w:val="uk-UA"/>
        </w:rPr>
        <w:t xml:space="preserve"> бойови</w:t>
      </w:r>
      <w:r w:rsidR="003E1299">
        <w:rPr>
          <w:rFonts w:eastAsia="Times New Roman" w:cstheme="minorHAnsi"/>
          <w:i/>
          <w:lang w:val="uk-UA"/>
        </w:rPr>
        <w:t>х</w:t>
      </w:r>
      <w:r w:rsidR="001121C1" w:rsidRPr="00CB4CA4">
        <w:rPr>
          <w:rFonts w:eastAsia="Times New Roman" w:cstheme="minorHAnsi"/>
          <w:i/>
          <w:lang w:val="uk-UA"/>
        </w:rPr>
        <w:t xml:space="preserve"> ді</w:t>
      </w:r>
      <w:r w:rsidR="003E1299">
        <w:rPr>
          <w:rFonts w:eastAsia="Times New Roman" w:cstheme="minorHAnsi"/>
          <w:i/>
          <w:lang w:val="uk-UA"/>
        </w:rPr>
        <w:t>й</w:t>
      </w:r>
      <w:r w:rsidR="001121C1" w:rsidRPr="00CB4CA4">
        <w:rPr>
          <w:rFonts w:eastAsia="Times New Roman" w:cstheme="minorHAnsi"/>
          <w:i/>
          <w:lang w:val="uk-UA"/>
        </w:rPr>
        <w:t xml:space="preserve">. </w:t>
      </w:r>
      <w:r w:rsidR="003B3336" w:rsidRPr="00CB4CA4">
        <w:rPr>
          <w:rFonts w:eastAsia="Times New Roman" w:cstheme="minorHAnsi"/>
          <w:i/>
          <w:lang w:val="uk-UA"/>
        </w:rPr>
        <w:t>П</w:t>
      </w:r>
      <w:r w:rsidR="001121C1" w:rsidRPr="00CB4CA4">
        <w:rPr>
          <w:rFonts w:eastAsia="Times New Roman" w:cstheme="minorHAnsi"/>
          <w:i/>
          <w:lang w:val="uk-UA"/>
        </w:rPr>
        <w:t>ідопічн</w:t>
      </w:r>
      <w:r w:rsidR="003B3336" w:rsidRPr="00CB4CA4">
        <w:rPr>
          <w:rFonts w:eastAsia="Times New Roman" w:cstheme="minorHAnsi"/>
          <w:i/>
          <w:lang w:val="uk-UA"/>
        </w:rPr>
        <w:t>их</w:t>
      </w:r>
      <w:r w:rsidR="001121C1" w:rsidRPr="00CB4CA4">
        <w:rPr>
          <w:rFonts w:eastAsia="Times New Roman" w:cstheme="minorHAnsi"/>
          <w:i/>
          <w:lang w:val="uk-UA"/>
        </w:rPr>
        <w:t xml:space="preserve"> евакуйован</w:t>
      </w:r>
      <w:r w:rsidR="003E1299">
        <w:rPr>
          <w:rFonts w:eastAsia="Times New Roman" w:cstheme="minorHAnsi"/>
          <w:i/>
          <w:lang w:val="uk-UA"/>
        </w:rPr>
        <w:t>о</w:t>
      </w:r>
      <w:r w:rsidR="001121C1" w:rsidRPr="00CB4CA4">
        <w:rPr>
          <w:rFonts w:eastAsia="Times New Roman" w:cstheme="minorHAnsi"/>
          <w:i/>
          <w:lang w:val="uk-UA"/>
        </w:rPr>
        <w:t xml:space="preserve"> у більш безпечн</w:t>
      </w:r>
      <w:r w:rsidR="003B3336" w:rsidRPr="00CB4CA4">
        <w:rPr>
          <w:rFonts w:eastAsia="Times New Roman" w:cstheme="minorHAnsi"/>
          <w:i/>
          <w:lang w:val="uk-UA"/>
        </w:rPr>
        <w:t>е</w:t>
      </w:r>
      <w:r w:rsidR="001121C1" w:rsidRPr="00CB4CA4">
        <w:rPr>
          <w:rFonts w:eastAsia="Times New Roman" w:cstheme="minorHAnsi"/>
          <w:i/>
          <w:lang w:val="uk-UA"/>
        </w:rPr>
        <w:t xml:space="preserve"> </w:t>
      </w:r>
      <w:r w:rsidR="003B3336" w:rsidRPr="00CB4CA4">
        <w:rPr>
          <w:rFonts w:eastAsia="Times New Roman" w:cstheme="minorHAnsi"/>
          <w:i/>
          <w:lang w:val="uk-UA"/>
        </w:rPr>
        <w:t>місце»</w:t>
      </w:r>
      <w:r w:rsidR="001121C1" w:rsidRPr="00CB4CA4">
        <w:rPr>
          <w:rFonts w:eastAsia="Times New Roman" w:cstheme="minorHAnsi"/>
          <w:i/>
          <w:lang w:val="uk-UA"/>
        </w:rPr>
        <w:t xml:space="preserve"> </w:t>
      </w:r>
      <w:r w:rsidR="003B3336" w:rsidRPr="00CB4CA4">
        <w:rPr>
          <w:rFonts w:eastAsia="Times New Roman" w:cstheme="minorHAnsi"/>
          <w:lang w:val="uk-UA"/>
        </w:rPr>
        <w:t>(НСП, Марганецька ОТГ).</w:t>
      </w:r>
    </w:p>
    <w:p w14:paraId="524B4F6B" w14:textId="77777777" w:rsidR="003960E6" w:rsidRPr="00CB4CA4" w:rsidRDefault="003960E6" w:rsidP="00FC5E36">
      <w:pPr>
        <w:pStyle w:val="a6"/>
        <w:numPr>
          <w:ilvl w:val="0"/>
          <w:numId w:val="14"/>
        </w:numPr>
        <w:spacing w:before="0" w:after="0" w:line="276" w:lineRule="auto"/>
        <w:rPr>
          <w:rFonts w:eastAsia="Times New Roman" w:cstheme="minorHAnsi"/>
          <w:lang w:val="uk-UA"/>
        </w:rPr>
      </w:pPr>
      <w:r w:rsidRPr="00CB4CA4">
        <w:rPr>
          <w:rFonts w:eastAsia="Times New Roman" w:cstheme="minorHAnsi"/>
          <w:lang w:val="uk-UA"/>
        </w:rPr>
        <w:t>Служба у справах дітей.</w:t>
      </w:r>
    </w:p>
    <w:p w14:paraId="2E32AC7D" w14:textId="5E161470" w:rsidR="001121C1" w:rsidRPr="00CB4CA4" w:rsidRDefault="001121C1" w:rsidP="00FC5E36">
      <w:pPr>
        <w:pStyle w:val="a6"/>
        <w:numPr>
          <w:ilvl w:val="0"/>
          <w:numId w:val="14"/>
        </w:numPr>
        <w:spacing w:before="0" w:after="0" w:line="276" w:lineRule="auto"/>
        <w:rPr>
          <w:rFonts w:eastAsia="Times New Roman" w:cstheme="minorHAnsi"/>
          <w:lang w:val="uk-UA"/>
        </w:rPr>
      </w:pPr>
      <w:r w:rsidRPr="007A662B">
        <w:rPr>
          <w:rFonts w:eastAsia="Times New Roman" w:cstheme="minorHAnsi"/>
          <w:lang w:val="uk-UA"/>
        </w:rPr>
        <w:t>Центр соціально-психологічної реабілітації</w:t>
      </w:r>
      <w:r w:rsidRPr="00CB4CA4">
        <w:rPr>
          <w:rFonts w:eastAsia="Times New Roman" w:cstheme="minorHAnsi"/>
          <w:lang w:val="uk-UA"/>
        </w:rPr>
        <w:t xml:space="preserve"> дітей «Теплий дім»</w:t>
      </w:r>
      <w:r w:rsidR="007A662B">
        <w:rPr>
          <w:rFonts w:eastAsia="Times New Roman" w:cstheme="minorHAnsi"/>
          <w:lang w:val="uk-UA"/>
        </w:rPr>
        <w:t>:</w:t>
      </w:r>
      <w:r w:rsidRPr="00CB4CA4">
        <w:rPr>
          <w:rFonts w:eastAsia="Times New Roman" w:cstheme="minorHAnsi"/>
          <w:lang w:val="uk-UA"/>
        </w:rPr>
        <w:t xml:space="preserve"> </w:t>
      </w:r>
      <w:r w:rsidRPr="00CB4CA4">
        <w:rPr>
          <w:rFonts w:eastAsia="Times New Roman" w:cstheme="minorHAnsi"/>
          <w:i/>
          <w:lang w:val="uk-UA"/>
        </w:rPr>
        <w:t>«Н</w:t>
      </w:r>
      <w:r w:rsidR="007A662B">
        <w:rPr>
          <w:rFonts w:eastAsia="Times New Roman" w:cstheme="minorHAnsi"/>
          <w:i/>
          <w:lang w:val="uk-UA"/>
        </w:rPr>
        <w:t>ині</w:t>
      </w:r>
      <w:r w:rsidRPr="00CB4CA4">
        <w:rPr>
          <w:rFonts w:eastAsia="Times New Roman" w:cstheme="minorHAnsi"/>
          <w:i/>
          <w:lang w:val="uk-UA"/>
        </w:rPr>
        <w:t xml:space="preserve"> </w:t>
      </w:r>
      <w:r w:rsidR="003B3336" w:rsidRPr="00CB4CA4">
        <w:rPr>
          <w:rFonts w:eastAsia="Times New Roman" w:cstheme="minorHAnsi"/>
          <w:i/>
          <w:lang w:val="uk-UA"/>
        </w:rPr>
        <w:t>центр</w:t>
      </w:r>
      <w:r w:rsidRPr="00CB4CA4">
        <w:rPr>
          <w:rFonts w:eastAsia="Times New Roman" w:cstheme="minorHAnsi"/>
          <w:i/>
          <w:lang w:val="uk-UA"/>
        </w:rPr>
        <w:t xml:space="preserve"> не </w:t>
      </w:r>
      <w:r w:rsidR="003B3336" w:rsidRPr="00CB4CA4">
        <w:rPr>
          <w:rFonts w:eastAsia="Times New Roman" w:cstheme="minorHAnsi"/>
          <w:i/>
          <w:lang w:val="uk-UA"/>
        </w:rPr>
        <w:t>працює, д</w:t>
      </w:r>
      <w:r w:rsidRPr="00CB4CA4">
        <w:rPr>
          <w:rFonts w:eastAsia="Times New Roman" w:cstheme="minorHAnsi"/>
          <w:i/>
          <w:lang w:val="uk-UA"/>
        </w:rPr>
        <w:t>іт</w:t>
      </w:r>
      <w:r w:rsidR="003B3336" w:rsidRPr="00CB4CA4">
        <w:rPr>
          <w:rFonts w:eastAsia="Times New Roman" w:cstheme="minorHAnsi"/>
          <w:i/>
          <w:lang w:val="uk-UA"/>
        </w:rPr>
        <w:t>ей</w:t>
      </w:r>
      <w:r w:rsidRPr="00CB4CA4">
        <w:rPr>
          <w:rFonts w:eastAsia="Times New Roman" w:cstheme="minorHAnsi"/>
          <w:i/>
          <w:lang w:val="uk-UA"/>
        </w:rPr>
        <w:t xml:space="preserve"> евакуювали </w:t>
      </w:r>
      <w:r w:rsidR="003B3336" w:rsidRPr="00CB4CA4">
        <w:rPr>
          <w:rFonts w:eastAsia="Times New Roman" w:cstheme="minorHAnsi"/>
          <w:i/>
          <w:lang w:val="uk-UA"/>
        </w:rPr>
        <w:t xml:space="preserve">із зони бойових дій </w:t>
      </w:r>
      <w:r w:rsidRPr="00CB4CA4">
        <w:rPr>
          <w:rFonts w:eastAsia="Times New Roman" w:cstheme="minorHAnsi"/>
          <w:i/>
          <w:lang w:val="uk-UA"/>
        </w:rPr>
        <w:t xml:space="preserve">за кордон» </w:t>
      </w:r>
      <w:r w:rsidRPr="00CB4CA4">
        <w:rPr>
          <w:rFonts w:eastAsia="Times New Roman" w:cstheme="minorHAnsi"/>
          <w:lang w:val="uk-UA"/>
        </w:rPr>
        <w:t>(НСП, Маргане</w:t>
      </w:r>
      <w:r w:rsidR="003B3336" w:rsidRPr="00CB4CA4">
        <w:rPr>
          <w:rFonts w:eastAsia="Times New Roman" w:cstheme="minorHAnsi"/>
          <w:lang w:val="uk-UA"/>
        </w:rPr>
        <w:t>ц</w:t>
      </w:r>
      <w:r w:rsidRPr="00CB4CA4">
        <w:rPr>
          <w:rFonts w:eastAsia="Times New Roman" w:cstheme="minorHAnsi"/>
          <w:lang w:val="uk-UA"/>
        </w:rPr>
        <w:t>ька ОТГ).</w:t>
      </w:r>
    </w:p>
    <w:p w14:paraId="69101179" w14:textId="77777777" w:rsidR="003960E6" w:rsidRPr="00CB4CA4" w:rsidRDefault="003B3336" w:rsidP="00FC5E36">
      <w:pPr>
        <w:pStyle w:val="a6"/>
        <w:numPr>
          <w:ilvl w:val="0"/>
          <w:numId w:val="14"/>
        </w:numPr>
        <w:spacing w:before="0" w:after="0" w:line="276" w:lineRule="auto"/>
        <w:rPr>
          <w:rFonts w:eastAsia="Times New Roman" w:cstheme="minorHAnsi"/>
          <w:lang w:val="uk-UA"/>
        </w:rPr>
      </w:pPr>
      <w:r w:rsidRPr="00CB4CA4">
        <w:rPr>
          <w:rFonts w:eastAsia="Times New Roman" w:cstheme="minorHAnsi"/>
          <w:lang w:val="uk-UA"/>
        </w:rPr>
        <w:t>Комунальна установа «</w:t>
      </w:r>
      <w:r w:rsidR="001121C1" w:rsidRPr="00CB4CA4">
        <w:rPr>
          <w:rFonts w:eastAsia="Times New Roman" w:cstheme="minorHAnsi"/>
          <w:lang w:val="uk-UA"/>
        </w:rPr>
        <w:t>Марганецький інклюзивно-ресурсний центр</w:t>
      </w:r>
      <w:r w:rsidRPr="00CB4CA4">
        <w:rPr>
          <w:rFonts w:eastAsia="Times New Roman" w:cstheme="minorHAnsi"/>
          <w:lang w:val="uk-UA"/>
        </w:rPr>
        <w:t>»</w:t>
      </w:r>
      <w:r w:rsidR="003960E6" w:rsidRPr="00CB4CA4">
        <w:rPr>
          <w:rFonts w:eastAsia="Times New Roman" w:cstheme="minorHAnsi"/>
          <w:lang w:val="uk-UA"/>
        </w:rPr>
        <w:t>.</w:t>
      </w:r>
    </w:p>
    <w:p w14:paraId="287B3589" w14:textId="77777777" w:rsidR="003960E6" w:rsidRPr="00CB4CA4" w:rsidRDefault="00DA41BA" w:rsidP="003960E6">
      <w:pPr>
        <w:ind w:firstLine="709"/>
        <w:jc w:val="both"/>
        <w:rPr>
          <w:rFonts w:eastAsia="Times New Roman" w:cstheme="minorHAnsi"/>
          <w:lang w:val="uk-UA"/>
        </w:rPr>
      </w:pPr>
      <w:r w:rsidRPr="00CB4CA4">
        <w:rPr>
          <w:rFonts w:eastAsia="Times New Roman" w:cstheme="minorHAnsi"/>
          <w:lang w:val="uk-UA"/>
        </w:rPr>
        <w:t>Царичанська</w:t>
      </w:r>
      <w:r w:rsidR="003960E6" w:rsidRPr="00CB4CA4">
        <w:rPr>
          <w:rFonts w:eastAsia="Times New Roman" w:cstheme="minorHAnsi"/>
          <w:lang w:val="uk-UA"/>
        </w:rPr>
        <w:t xml:space="preserve"> </w:t>
      </w:r>
      <w:r w:rsidR="000C720A" w:rsidRPr="00CB4CA4">
        <w:rPr>
          <w:rFonts w:eastAsia="Times New Roman" w:cstheme="minorHAnsi"/>
          <w:lang w:val="uk-UA"/>
        </w:rPr>
        <w:t xml:space="preserve">селищна </w:t>
      </w:r>
      <w:r w:rsidR="003960E6" w:rsidRPr="00CB4CA4">
        <w:rPr>
          <w:rFonts w:eastAsia="Times New Roman" w:cstheme="minorHAnsi"/>
          <w:lang w:val="uk-UA"/>
        </w:rPr>
        <w:t>ОТГ:</w:t>
      </w:r>
    </w:p>
    <w:p w14:paraId="19C195CC" w14:textId="77777777" w:rsidR="003960E6" w:rsidRPr="00CB4CA4" w:rsidRDefault="003B3336" w:rsidP="00FC5E36">
      <w:pPr>
        <w:pStyle w:val="a6"/>
        <w:numPr>
          <w:ilvl w:val="0"/>
          <w:numId w:val="14"/>
        </w:numPr>
        <w:spacing w:before="0" w:after="0" w:line="276" w:lineRule="auto"/>
        <w:rPr>
          <w:rFonts w:eastAsia="Times New Roman" w:cstheme="minorHAnsi"/>
          <w:i/>
          <w:lang w:val="uk-UA"/>
        </w:rPr>
      </w:pPr>
      <w:r w:rsidRPr="00CB4CA4">
        <w:rPr>
          <w:rFonts w:eastAsia="Times New Roman" w:cstheme="minorHAnsi"/>
          <w:lang w:val="uk-UA"/>
        </w:rPr>
        <w:t>Управління</w:t>
      </w:r>
      <w:r w:rsidR="003960E6" w:rsidRPr="00CB4CA4">
        <w:rPr>
          <w:rFonts w:eastAsia="Times New Roman" w:cstheme="minorHAnsi"/>
          <w:lang w:val="uk-UA"/>
        </w:rPr>
        <w:t xml:space="preserve"> соціального захисту населення </w:t>
      </w:r>
      <w:r w:rsidRPr="00CB4CA4">
        <w:rPr>
          <w:rFonts w:eastAsia="Times New Roman" w:cstheme="minorHAnsi"/>
          <w:lang w:val="uk-UA"/>
        </w:rPr>
        <w:t>Царичанської</w:t>
      </w:r>
      <w:r w:rsidR="003960E6" w:rsidRPr="00CB4CA4">
        <w:rPr>
          <w:rFonts w:eastAsia="Times New Roman" w:cstheme="minorHAnsi"/>
          <w:lang w:val="uk-UA"/>
        </w:rPr>
        <w:t xml:space="preserve"> </w:t>
      </w:r>
      <w:r w:rsidRPr="00CB4CA4">
        <w:rPr>
          <w:rFonts w:eastAsia="Times New Roman" w:cstheme="minorHAnsi"/>
          <w:lang w:val="uk-UA"/>
        </w:rPr>
        <w:t xml:space="preserve">районної державної адміністрації. </w:t>
      </w:r>
    </w:p>
    <w:p w14:paraId="329C8276" w14:textId="77777777" w:rsidR="003960E6" w:rsidRPr="00CB4CA4" w:rsidRDefault="003960E6" w:rsidP="00FC5E36">
      <w:pPr>
        <w:pStyle w:val="a6"/>
        <w:numPr>
          <w:ilvl w:val="0"/>
          <w:numId w:val="14"/>
        </w:numPr>
        <w:spacing w:before="0" w:after="0" w:line="276" w:lineRule="auto"/>
        <w:rPr>
          <w:rFonts w:eastAsia="Times New Roman" w:cstheme="minorHAnsi"/>
          <w:lang w:val="uk-UA"/>
        </w:rPr>
      </w:pPr>
      <w:r w:rsidRPr="00CB4CA4">
        <w:rPr>
          <w:rFonts w:eastAsia="Times New Roman" w:cstheme="minorHAnsi"/>
          <w:lang w:val="uk-UA"/>
        </w:rPr>
        <w:t>ЦНАП.</w:t>
      </w:r>
    </w:p>
    <w:p w14:paraId="3945AA0E" w14:textId="47E98480" w:rsidR="003960E6" w:rsidRPr="00CB4CA4" w:rsidRDefault="00FF1EDC" w:rsidP="00FC5E36">
      <w:pPr>
        <w:pStyle w:val="a6"/>
        <w:numPr>
          <w:ilvl w:val="0"/>
          <w:numId w:val="14"/>
        </w:numPr>
        <w:spacing w:before="0" w:after="0" w:line="276" w:lineRule="auto"/>
        <w:rPr>
          <w:rFonts w:eastAsia="Times New Roman" w:cstheme="minorHAnsi"/>
          <w:i/>
          <w:lang w:val="uk-UA"/>
        </w:rPr>
      </w:pPr>
      <w:r w:rsidRPr="00CB4CA4">
        <w:rPr>
          <w:rFonts w:eastAsia="Times New Roman" w:cstheme="minorHAnsi"/>
          <w:lang w:val="uk-UA"/>
        </w:rPr>
        <w:t>Комунальний заклад «</w:t>
      </w:r>
      <w:r w:rsidR="003960E6" w:rsidRPr="00CB4CA4">
        <w:rPr>
          <w:rFonts w:eastAsia="Times New Roman" w:cstheme="minorHAnsi"/>
          <w:lang w:val="uk-UA"/>
        </w:rPr>
        <w:t>Центр надання соціальних послуг</w:t>
      </w:r>
      <w:r w:rsidRPr="00CB4CA4">
        <w:rPr>
          <w:rFonts w:eastAsia="Times New Roman" w:cstheme="minorHAnsi"/>
          <w:lang w:val="uk-UA"/>
        </w:rPr>
        <w:t>»</w:t>
      </w:r>
      <w:r w:rsidR="007A662B">
        <w:rPr>
          <w:rFonts w:eastAsia="Times New Roman" w:cstheme="minorHAnsi"/>
          <w:lang w:val="uk-UA"/>
        </w:rPr>
        <w:t>:</w:t>
      </w:r>
      <w:r w:rsidR="003960E6" w:rsidRPr="00CB4CA4">
        <w:rPr>
          <w:rFonts w:eastAsia="Times New Roman" w:cstheme="minorHAnsi"/>
          <w:lang w:val="uk-UA"/>
        </w:rPr>
        <w:t xml:space="preserve"> </w:t>
      </w:r>
      <w:r w:rsidRPr="00CB4CA4">
        <w:rPr>
          <w:rFonts w:eastAsia="Times New Roman" w:cstheme="minorHAnsi"/>
          <w:i/>
          <w:lang w:val="uk-UA"/>
        </w:rPr>
        <w:t>«</w:t>
      </w:r>
      <w:r w:rsidR="007A662B">
        <w:rPr>
          <w:rFonts w:eastAsia="Times New Roman" w:cstheme="minorHAnsi"/>
          <w:i/>
          <w:lang w:val="uk-UA"/>
        </w:rPr>
        <w:t>Сьогодні</w:t>
      </w:r>
      <w:r w:rsidR="007A662B" w:rsidRPr="00CB4CA4">
        <w:rPr>
          <w:rFonts w:eastAsia="Times New Roman" w:cstheme="minorHAnsi"/>
          <w:i/>
          <w:lang w:val="uk-UA"/>
        </w:rPr>
        <w:t xml:space="preserve"> </w:t>
      </w:r>
      <w:r w:rsidRPr="00CB4CA4">
        <w:rPr>
          <w:rFonts w:eastAsia="Times New Roman" w:cstheme="minorHAnsi"/>
          <w:i/>
          <w:lang w:val="uk-UA"/>
        </w:rPr>
        <w:t xml:space="preserve">ми надаємо 10 видів послуг: натуральна допомога, догляд вдома, інформування, консультування, представництво інтересів, соціальний супровід сімей, які перебувають у «складних </w:t>
      </w:r>
      <w:r w:rsidR="007A662B">
        <w:rPr>
          <w:rFonts w:eastAsia="Times New Roman" w:cstheme="minorHAnsi"/>
          <w:i/>
          <w:lang w:val="uk-UA"/>
        </w:rPr>
        <w:t>життєв</w:t>
      </w:r>
      <w:r w:rsidR="007A662B" w:rsidRPr="00CB4CA4">
        <w:rPr>
          <w:rFonts w:eastAsia="Times New Roman" w:cstheme="minorHAnsi"/>
          <w:i/>
          <w:lang w:val="uk-UA"/>
        </w:rPr>
        <w:t xml:space="preserve">их </w:t>
      </w:r>
      <w:r w:rsidRPr="00CB4CA4">
        <w:rPr>
          <w:rFonts w:eastAsia="Times New Roman" w:cstheme="minorHAnsi"/>
          <w:i/>
          <w:lang w:val="uk-UA"/>
        </w:rPr>
        <w:t xml:space="preserve">обставинах». Кризове та екстрене втручання, яке зараз важливе у воєнний час. Соціальна адаптація, транспортні послуги та фізичний супровід осіб з інвалідністю, які мають порушення опорно-рухового апарату» </w:t>
      </w:r>
      <w:r w:rsidRPr="00CB4CA4">
        <w:rPr>
          <w:rFonts w:eastAsia="Times New Roman" w:cstheme="minorHAnsi"/>
          <w:lang w:val="uk-UA"/>
        </w:rPr>
        <w:t>(НСП, Царичанська ОТГ)</w:t>
      </w:r>
      <w:r w:rsidRPr="00CB4CA4">
        <w:rPr>
          <w:rFonts w:eastAsia="Times New Roman" w:cstheme="minorHAnsi"/>
          <w:i/>
          <w:lang w:val="uk-UA"/>
        </w:rPr>
        <w:t>.</w:t>
      </w:r>
    </w:p>
    <w:p w14:paraId="4099B5F9" w14:textId="77777777" w:rsidR="003960E6" w:rsidRPr="00CB4CA4" w:rsidRDefault="003960E6" w:rsidP="00FC5E36">
      <w:pPr>
        <w:pStyle w:val="a6"/>
        <w:numPr>
          <w:ilvl w:val="0"/>
          <w:numId w:val="14"/>
        </w:numPr>
        <w:spacing w:before="0" w:after="0" w:line="276" w:lineRule="auto"/>
        <w:rPr>
          <w:rFonts w:eastAsia="Times New Roman" w:cstheme="minorHAnsi"/>
          <w:lang w:val="uk-UA"/>
        </w:rPr>
      </w:pPr>
      <w:r w:rsidRPr="00CB4CA4">
        <w:rPr>
          <w:rFonts w:eastAsia="Times New Roman" w:cstheme="minorHAnsi"/>
          <w:lang w:val="uk-UA"/>
        </w:rPr>
        <w:t>Служба у справах дітей.</w:t>
      </w:r>
    </w:p>
    <w:p w14:paraId="63E6F7F5" w14:textId="77777777" w:rsidR="00FF1EDC" w:rsidRPr="00CB4CA4" w:rsidRDefault="00FF1EDC" w:rsidP="00FC5E36">
      <w:pPr>
        <w:pStyle w:val="a6"/>
        <w:numPr>
          <w:ilvl w:val="0"/>
          <w:numId w:val="14"/>
        </w:numPr>
        <w:spacing w:before="0" w:after="0" w:line="276" w:lineRule="auto"/>
        <w:rPr>
          <w:rFonts w:eastAsia="Times New Roman" w:cstheme="minorHAnsi"/>
          <w:lang w:val="uk-UA"/>
        </w:rPr>
      </w:pPr>
      <w:r w:rsidRPr="00CB4CA4">
        <w:rPr>
          <w:rFonts w:eastAsia="Times New Roman" w:cstheme="minorHAnsi"/>
          <w:lang w:val="uk-UA"/>
        </w:rPr>
        <w:t>Центр зайнятості.</w:t>
      </w:r>
    </w:p>
    <w:p w14:paraId="2EC35E6D" w14:textId="77777777" w:rsidR="00FF1EDC" w:rsidRPr="00CB4CA4" w:rsidRDefault="00FF1EDC" w:rsidP="00FC5E36">
      <w:pPr>
        <w:pStyle w:val="a6"/>
        <w:numPr>
          <w:ilvl w:val="0"/>
          <w:numId w:val="14"/>
        </w:numPr>
        <w:spacing w:before="0" w:after="0" w:line="276" w:lineRule="auto"/>
        <w:rPr>
          <w:rFonts w:eastAsia="Times New Roman" w:cstheme="minorHAnsi"/>
          <w:lang w:val="uk-UA"/>
        </w:rPr>
      </w:pPr>
      <w:r w:rsidRPr="00CB4CA4">
        <w:rPr>
          <w:rFonts w:eastAsia="Times New Roman" w:cstheme="minorHAnsi"/>
          <w:lang w:val="uk-UA"/>
        </w:rPr>
        <w:t>Старостати.</w:t>
      </w:r>
    </w:p>
    <w:p w14:paraId="180A4F12" w14:textId="342C75C8"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Порядок визначення правомочності громадян на отримання соціальної допомоги і послуг, процедура оформлення та їх надання є уніфікованими: людина звертається до відповідних служб з проханням надати допомогу</w:t>
      </w:r>
      <w:r w:rsidR="00DA18CB" w:rsidRPr="00CB4CA4">
        <w:rPr>
          <w:rFonts w:eastAsia="Times New Roman" w:cstheme="minorHAnsi"/>
          <w:lang w:val="uk-UA"/>
        </w:rPr>
        <w:t xml:space="preserve"> або послугу</w:t>
      </w:r>
      <w:r w:rsidRPr="00CB4CA4">
        <w:rPr>
          <w:rFonts w:eastAsia="Times New Roman" w:cstheme="minorHAnsi"/>
          <w:lang w:val="uk-UA"/>
        </w:rPr>
        <w:t>. Заяву (у наборі з необхідними документами) розглядають у встановленому порядку</w:t>
      </w:r>
      <w:r w:rsidR="00DA18CB" w:rsidRPr="00CB4CA4">
        <w:rPr>
          <w:rFonts w:eastAsia="Times New Roman" w:cstheme="minorHAnsi"/>
          <w:lang w:val="uk-UA"/>
        </w:rPr>
        <w:t xml:space="preserve"> до </w:t>
      </w:r>
      <w:r w:rsidR="00D679A1">
        <w:rPr>
          <w:rFonts w:eastAsia="Times New Roman" w:cstheme="minorHAnsi"/>
          <w:lang w:val="uk-UA"/>
        </w:rPr>
        <w:t>у</w:t>
      </w:r>
      <w:r w:rsidR="00D679A1" w:rsidRPr="00CB4CA4">
        <w:rPr>
          <w:rFonts w:eastAsia="Times New Roman" w:cstheme="minorHAnsi"/>
          <w:lang w:val="uk-UA"/>
        </w:rPr>
        <w:t xml:space="preserve">правління </w:t>
      </w:r>
      <w:r w:rsidR="00226B15" w:rsidRPr="00CB4CA4">
        <w:rPr>
          <w:rFonts w:eastAsia="Times New Roman" w:cstheme="minorHAnsi"/>
          <w:lang w:val="uk-UA"/>
        </w:rPr>
        <w:t xml:space="preserve">/ відділу </w:t>
      </w:r>
      <w:r w:rsidR="00DA18CB" w:rsidRPr="00CB4CA4">
        <w:rPr>
          <w:rFonts w:eastAsia="Times New Roman" w:cstheme="minorHAnsi"/>
          <w:lang w:val="uk-UA"/>
        </w:rPr>
        <w:t>соціального захисту населення</w:t>
      </w:r>
      <w:r w:rsidR="00226B15" w:rsidRPr="00CB4CA4">
        <w:rPr>
          <w:rFonts w:eastAsia="Times New Roman" w:cstheme="minorHAnsi"/>
          <w:lang w:val="uk-UA"/>
        </w:rPr>
        <w:t xml:space="preserve"> громади</w:t>
      </w:r>
      <w:r w:rsidR="00DA18CB" w:rsidRPr="00CB4CA4">
        <w:rPr>
          <w:rFonts w:eastAsia="Times New Roman" w:cstheme="minorHAnsi"/>
          <w:lang w:val="uk-UA"/>
        </w:rPr>
        <w:t xml:space="preserve">. </w:t>
      </w:r>
      <w:r w:rsidR="00226B15" w:rsidRPr="00CB4CA4">
        <w:rPr>
          <w:rFonts w:eastAsia="Times New Roman" w:cstheme="minorHAnsi"/>
          <w:lang w:val="uk-UA"/>
        </w:rPr>
        <w:t>Цей орган</w:t>
      </w:r>
      <w:r w:rsidR="00DA18CB" w:rsidRPr="00CB4CA4">
        <w:rPr>
          <w:rFonts w:eastAsia="Times New Roman" w:cstheme="minorHAnsi"/>
          <w:lang w:val="uk-UA"/>
        </w:rPr>
        <w:t xml:space="preserve"> є розпорядником коштів, його співробітники </w:t>
      </w:r>
      <w:r w:rsidR="00226B15" w:rsidRPr="00CB4CA4">
        <w:rPr>
          <w:rFonts w:eastAsia="Times New Roman" w:cstheme="minorHAnsi"/>
          <w:lang w:val="uk-UA"/>
        </w:rPr>
        <w:t xml:space="preserve">розглядають заяви </w:t>
      </w:r>
      <w:r w:rsidR="00D679A1">
        <w:rPr>
          <w:rFonts w:eastAsia="Times New Roman" w:cstheme="minorHAnsi"/>
          <w:lang w:val="uk-UA"/>
        </w:rPr>
        <w:t>й</w:t>
      </w:r>
      <w:r w:rsidR="00D679A1" w:rsidRPr="00CB4CA4">
        <w:rPr>
          <w:rFonts w:eastAsia="Times New Roman" w:cstheme="minorHAnsi"/>
          <w:lang w:val="uk-UA"/>
        </w:rPr>
        <w:t xml:space="preserve"> </w:t>
      </w:r>
      <w:r w:rsidR="00DA18CB" w:rsidRPr="00CB4CA4">
        <w:rPr>
          <w:rFonts w:eastAsia="Times New Roman" w:cstheme="minorHAnsi"/>
          <w:lang w:val="uk-UA"/>
        </w:rPr>
        <w:t xml:space="preserve">ухвалюють рішення про надання </w:t>
      </w:r>
      <w:r w:rsidR="00DA18CB" w:rsidRPr="00CB4CA4">
        <w:rPr>
          <w:rFonts w:eastAsia="Times New Roman" w:cstheme="minorHAnsi"/>
          <w:lang w:val="uk-UA"/>
        </w:rPr>
        <w:lastRenderedPageBreak/>
        <w:t xml:space="preserve">допомоги та послуг. Надавачем послуг є </w:t>
      </w:r>
      <w:r w:rsidR="00D679A1">
        <w:rPr>
          <w:rFonts w:eastAsia="Times New Roman" w:cstheme="minorHAnsi"/>
          <w:lang w:val="uk-UA"/>
        </w:rPr>
        <w:t>ц</w:t>
      </w:r>
      <w:r w:rsidR="00D679A1" w:rsidRPr="00CB4CA4">
        <w:rPr>
          <w:rFonts w:eastAsia="Times New Roman" w:cstheme="minorHAnsi"/>
          <w:lang w:val="uk-UA"/>
        </w:rPr>
        <w:t xml:space="preserve">ентр </w:t>
      </w:r>
      <w:r w:rsidR="00DA18CB" w:rsidRPr="00CB4CA4">
        <w:rPr>
          <w:rFonts w:eastAsia="Times New Roman" w:cstheme="minorHAnsi"/>
          <w:lang w:val="uk-UA"/>
        </w:rPr>
        <w:t>надання соціальних послуг, який співпрацює з іншими установами та організаціями</w:t>
      </w:r>
      <w:r w:rsidR="00D679A1">
        <w:rPr>
          <w:rFonts w:eastAsia="Times New Roman" w:cstheme="minorHAnsi"/>
          <w:lang w:val="uk-UA"/>
        </w:rPr>
        <w:t>:</w:t>
      </w:r>
    </w:p>
    <w:p w14:paraId="5E88265A" w14:textId="7864C498" w:rsidR="003960E6" w:rsidRPr="00CB4CA4" w:rsidRDefault="003960E6" w:rsidP="00FC5E36">
      <w:pPr>
        <w:pStyle w:val="a6"/>
        <w:numPr>
          <w:ilvl w:val="0"/>
          <w:numId w:val="15"/>
        </w:numPr>
        <w:spacing w:before="0" w:after="0" w:line="276" w:lineRule="auto"/>
        <w:rPr>
          <w:rFonts w:eastAsia="Times New Roman" w:cstheme="minorHAnsi"/>
          <w:i/>
          <w:lang w:val="uk-UA"/>
        </w:rPr>
      </w:pPr>
      <w:r w:rsidRPr="00CB4CA4">
        <w:rPr>
          <w:rFonts w:eastAsia="Times New Roman" w:cstheme="minorHAnsi"/>
          <w:i/>
          <w:lang w:val="uk-UA"/>
        </w:rPr>
        <w:t>«</w:t>
      </w:r>
      <w:r w:rsidR="00A761A2" w:rsidRPr="00CB4CA4">
        <w:rPr>
          <w:rFonts w:eastAsia="Times New Roman" w:cstheme="minorHAnsi"/>
          <w:i/>
          <w:lang w:val="uk-UA"/>
        </w:rPr>
        <w:t>Люди звертаються до Центру надання соц</w:t>
      </w:r>
      <w:r w:rsidR="00D679A1">
        <w:rPr>
          <w:rFonts w:eastAsia="Times New Roman" w:cstheme="minorHAnsi"/>
          <w:i/>
          <w:lang w:val="uk-UA"/>
        </w:rPr>
        <w:t xml:space="preserve">іальних </w:t>
      </w:r>
      <w:r w:rsidR="00A761A2" w:rsidRPr="00CB4CA4">
        <w:rPr>
          <w:rFonts w:eastAsia="Times New Roman" w:cstheme="minorHAnsi"/>
          <w:i/>
          <w:lang w:val="uk-UA"/>
        </w:rPr>
        <w:t xml:space="preserve">послуг із заявою про надання соціальної послуги. В управлінні соціального захисту виконкому міської ради </w:t>
      </w:r>
      <w:r w:rsidR="00FF1EDC" w:rsidRPr="00CB4CA4">
        <w:rPr>
          <w:rFonts w:eastAsia="Times New Roman" w:cstheme="minorHAnsi"/>
          <w:i/>
          <w:lang w:val="uk-UA"/>
        </w:rPr>
        <w:t>відбувається</w:t>
      </w:r>
      <w:r w:rsidR="00A761A2" w:rsidRPr="00CB4CA4">
        <w:rPr>
          <w:rFonts w:eastAsia="Times New Roman" w:cstheme="minorHAnsi"/>
          <w:i/>
          <w:lang w:val="uk-UA"/>
        </w:rPr>
        <w:t xml:space="preserve"> збір документів, оброб</w:t>
      </w:r>
      <w:r w:rsidR="00FF1EDC" w:rsidRPr="00CB4CA4">
        <w:rPr>
          <w:rFonts w:eastAsia="Times New Roman" w:cstheme="minorHAnsi"/>
          <w:i/>
          <w:lang w:val="uk-UA"/>
        </w:rPr>
        <w:t>ка</w:t>
      </w:r>
      <w:r w:rsidR="00A761A2" w:rsidRPr="00CB4CA4">
        <w:rPr>
          <w:rFonts w:eastAsia="Times New Roman" w:cstheme="minorHAnsi"/>
          <w:i/>
          <w:lang w:val="uk-UA"/>
        </w:rPr>
        <w:t xml:space="preserve"> цих заяв. </w:t>
      </w:r>
      <w:r w:rsidR="00DA18CB" w:rsidRPr="00CB4CA4">
        <w:rPr>
          <w:rFonts w:eastAsia="Times New Roman" w:cstheme="minorHAnsi"/>
          <w:i/>
          <w:lang w:val="uk-UA"/>
        </w:rPr>
        <w:t>У</w:t>
      </w:r>
      <w:r w:rsidR="00A761A2" w:rsidRPr="00CB4CA4">
        <w:rPr>
          <w:rFonts w:eastAsia="Times New Roman" w:cstheme="minorHAnsi"/>
          <w:i/>
          <w:lang w:val="uk-UA"/>
        </w:rPr>
        <w:t xml:space="preserve"> 10-денний </w:t>
      </w:r>
      <w:r w:rsidR="00D679A1">
        <w:rPr>
          <w:rFonts w:eastAsia="Times New Roman" w:cstheme="minorHAnsi"/>
          <w:i/>
          <w:lang w:val="uk-UA"/>
        </w:rPr>
        <w:t>строк</w:t>
      </w:r>
      <w:r w:rsidR="00D679A1" w:rsidRPr="00CB4CA4">
        <w:rPr>
          <w:rFonts w:eastAsia="Times New Roman" w:cstheme="minorHAnsi"/>
          <w:i/>
          <w:lang w:val="uk-UA"/>
        </w:rPr>
        <w:t xml:space="preserve"> </w:t>
      </w:r>
      <w:r w:rsidR="00A761A2" w:rsidRPr="00CB4CA4">
        <w:rPr>
          <w:rFonts w:eastAsia="Times New Roman" w:cstheme="minorHAnsi"/>
          <w:i/>
          <w:lang w:val="uk-UA"/>
        </w:rPr>
        <w:t xml:space="preserve">ми повинні обробити цю </w:t>
      </w:r>
      <w:r w:rsidR="009B7134" w:rsidRPr="00CB4CA4">
        <w:rPr>
          <w:rFonts w:eastAsia="Times New Roman" w:cstheme="minorHAnsi"/>
          <w:i/>
          <w:lang w:val="uk-UA"/>
        </w:rPr>
        <w:t>заяв</w:t>
      </w:r>
      <w:r w:rsidR="009B7134">
        <w:rPr>
          <w:rFonts w:eastAsia="Times New Roman" w:cstheme="minorHAnsi"/>
          <w:i/>
          <w:lang w:val="uk-UA"/>
        </w:rPr>
        <w:t>у</w:t>
      </w:r>
      <w:r w:rsidR="00A761A2" w:rsidRPr="00CB4CA4">
        <w:rPr>
          <w:rFonts w:eastAsia="Times New Roman" w:cstheme="minorHAnsi"/>
          <w:i/>
          <w:lang w:val="uk-UA"/>
        </w:rPr>
        <w:t xml:space="preserve">, зробити розрахунок, </w:t>
      </w:r>
      <w:r w:rsidR="00DA18CB" w:rsidRPr="00CB4CA4">
        <w:rPr>
          <w:rFonts w:eastAsia="Times New Roman" w:cstheme="minorHAnsi"/>
          <w:i/>
          <w:lang w:val="uk-UA"/>
        </w:rPr>
        <w:t>ухвалити</w:t>
      </w:r>
      <w:r w:rsidR="00A761A2" w:rsidRPr="00CB4CA4">
        <w:rPr>
          <w:rFonts w:eastAsia="Times New Roman" w:cstheme="minorHAnsi"/>
          <w:i/>
          <w:lang w:val="uk-UA"/>
        </w:rPr>
        <w:t xml:space="preserve"> рішення. І повідомити </w:t>
      </w:r>
      <w:r w:rsidR="00DA18CB" w:rsidRPr="00CB4CA4">
        <w:rPr>
          <w:rFonts w:eastAsia="Times New Roman" w:cstheme="minorHAnsi"/>
          <w:i/>
          <w:lang w:val="uk-UA"/>
        </w:rPr>
        <w:t xml:space="preserve">про </w:t>
      </w:r>
      <w:r w:rsidR="00A761A2" w:rsidRPr="00CB4CA4">
        <w:rPr>
          <w:rFonts w:eastAsia="Times New Roman" w:cstheme="minorHAnsi"/>
          <w:i/>
          <w:lang w:val="uk-UA"/>
        </w:rPr>
        <w:t xml:space="preserve">це </w:t>
      </w:r>
      <w:r w:rsidR="00DA18CB" w:rsidRPr="00CB4CA4">
        <w:rPr>
          <w:rFonts w:eastAsia="Times New Roman" w:cstheme="minorHAnsi"/>
          <w:i/>
          <w:lang w:val="uk-UA"/>
        </w:rPr>
        <w:t xml:space="preserve">рішення заявнику та </w:t>
      </w:r>
      <w:r w:rsidR="00A761A2" w:rsidRPr="00CB4CA4">
        <w:rPr>
          <w:rFonts w:eastAsia="Times New Roman" w:cstheme="minorHAnsi"/>
          <w:i/>
          <w:lang w:val="uk-UA"/>
        </w:rPr>
        <w:t>Центр</w:t>
      </w:r>
      <w:r w:rsidR="009B7134">
        <w:rPr>
          <w:rFonts w:eastAsia="Times New Roman" w:cstheme="minorHAnsi"/>
          <w:i/>
          <w:lang w:val="uk-UA"/>
        </w:rPr>
        <w:t>у</w:t>
      </w:r>
      <w:r w:rsidR="00A761A2" w:rsidRPr="00CB4CA4">
        <w:rPr>
          <w:rFonts w:eastAsia="Times New Roman" w:cstheme="minorHAnsi"/>
          <w:i/>
          <w:lang w:val="uk-UA"/>
        </w:rPr>
        <w:t>. Центр</w:t>
      </w:r>
      <w:r w:rsidR="009B7134">
        <w:rPr>
          <w:rFonts w:eastAsia="Times New Roman" w:cstheme="minorHAnsi"/>
          <w:i/>
          <w:lang w:val="uk-UA"/>
        </w:rPr>
        <w:t>,</w:t>
      </w:r>
      <w:r w:rsidR="00A761A2" w:rsidRPr="00CB4CA4">
        <w:rPr>
          <w:rFonts w:eastAsia="Times New Roman" w:cstheme="minorHAnsi"/>
          <w:i/>
          <w:lang w:val="uk-UA"/>
        </w:rPr>
        <w:t xml:space="preserve"> відповідно до </w:t>
      </w:r>
      <w:r w:rsidR="00DA18CB" w:rsidRPr="00CB4CA4">
        <w:rPr>
          <w:rFonts w:eastAsia="Times New Roman" w:cstheme="minorHAnsi"/>
          <w:i/>
          <w:lang w:val="uk-UA"/>
        </w:rPr>
        <w:t>ухваленого</w:t>
      </w:r>
      <w:r w:rsidR="00A761A2" w:rsidRPr="00CB4CA4">
        <w:rPr>
          <w:rFonts w:eastAsia="Times New Roman" w:cstheme="minorHAnsi"/>
          <w:i/>
          <w:lang w:val="uk-UA"/>
        </w:rPr>
        <w:t xml:space="preserve"> рішення, надає</w:t>
      </w:r>
      <w:r w:rsidR="00DA18CB" w:rsidRPr="00CB4CA4">
        <w:rPr>
          <w:rFonts w:eastAsia="Times New Roman" w:cstheme="minorHAnsi"/>
          <w:i/>
          <w:lang w:val="uk-UA"/>
        </w:rPr>
        <w:t xml:space="preserve"> або </w:t>
      </w:r>
      <w:r w:rsidR="00A761A2" w:rsidRPr="00CB4CA4">
        <w:rPr>
          <w:rFonts w:eastAsia="Times New Roman" w:cstheme="minorHAnsi"/>
          <w:i/>
          <w:lang w:val="uk-UA"/>
        </w:rPr>
        <w:t>не надає</w:t>
      </w:r>
      <w:r w:rsidR="00DA18CB" w:rsidRPr="00CB4CA4">
        <w:rPr>
          <w:rFonts w:eastAsia="Times New Roman" w:cstheme="minorHAnsi"/>
          <w:i/>
          <w:lang w:val="uk-UA"/>
        </w:rPr>
        <w:t xml:space="preserve"> послугу</w:t>
      </w:r>
      <w:r w:rsidR="00A761A2" w:rsidRPr="00CB4CA4">
        <w:rPr>
          <w:rFonts w:eastAsia="Times New Roman" w:cstheme="minorHAnsi"/>
          <w:i/>
          <w:lang w:val="uk-UA"/>
        </w:rPr>
        <w:t xml:space="preserve">, </w:t>
      </w:r>
      <w:r w:rsidR="00DA18CB" w:rsidRPr="00CB4CA4">
        <w:rPr>
          <w:rFonts w:eastAsia="Times New Roman" w:cstheme="minorHAnsi"/>
          <w:i/>
          <w:lang w:val="uk-UA"/>
        </w:rPr>
        <w:t>з урахуванням майнового</w:t>
      </w:r>
      <w:r w:rsidR="00A761A2" w:rsidRPr="00CB4CA4">
        <w:rPr>
          <w:rFonts w:eastAsia="Times New Roman" w:cstheme="minorHAnsi"/>
          <w:i/>
          <w:lang w:val="uk-UA"/>
        </w:rPr>
        <w:t xml:space="preserve"> критерію</w:t>
      </w:r>
      <w:r w:rsidR="00DA18CB" w:rsidRPr="00CB4CA4">
        <w:rPr>
          <w:rFonts w:eastAsia="Times New Roman" w:cstheme="minorHAnsi"/>
          <w:i/>
          <w:lang w:val="uk-UA"/>
        </w:rPr>
        <w:t xml:space="preserve"> </w:t>
      </w:r>
      <w:r w:rsidR="009B7134">
        <w:rPr>
          <w:rFonts w:eastAsia="Times New Roman" w:cstheme="minorHAnsi"/>
          <w:i/>
          <w:lang w:val="uk-UA"/>
        </w:rPr>
        <w:t>–</w:t>
      </w:r>
      <w:r w:rsidR="009B7134" w:rsidRPr="00CB4CA4">
        <w:rPr>
          <w:rFonts w:eastAsia="Times New Roman" w:cstheme="minorHAnsi"/>
          <w:i/>
          <w:lang w:val="uk-UA"/>
        </w:rPr>
        <w:t xml:space="preserve"> </w:t>
      </w:r>
      <w:r w:rsidR="00A761A2" w:rsidRPr="00CB4CA4">
        <w:rPr>
          <w:rFonts w:eastAsia="Times New Roman" w:cstheme="minorHAnsi"/>
          <w:i/>
          <w:lang w:val="uk-UA"/>
        </w:rPr>
        <w:t>без</w:t>
      </w:r>
      <w:r w:rsidR="009B7134">
        <w:rPr>
          <w:rFonts w:eastAsia="Times New Roman" w:cstheme="minorHAnsi"/>
          <w:i/>
          <w:lang w:val="uk-UA"/>
        </w:rPr>
        <w:t>оплат</w:t>
      </w:r>
      <w:r w:rsidR="00A761A2" w:rsidRPr="00CB4CA4">
        <w:rPr>
          <w:rFonts w:eastAsia="Times New Roman" w:cstheme="minorHAnsi"/>
          <w:i/>
          <w:lang w:val="uk-UA"/>
        </w:rPr>
        <w:t>но</w:t>
      </w:r>
      <w:r w:rsidR="00DA18CB" w:rsidRPr="00CB4CA4">
        <w:rPr>
          <w:rFonts w:eastAsia="Times New Roman" w:cstheme="minorHAnsi"/>
          <w:i/>
          <w:lang w:val="uk-UA"/>
        </w:rPr>
        <w:t xml:space="preserve">, повністю </w:t>
      </w:r>
      <w:r w:rsidR="00A761A2" w:rsidRPr="00CB4CA4">
        <w:rPr>
          <w:rFonts w:eastAsia="Times New Roman" w:cstheme="minorHAnsi"/>
          <w:i/>
          <w:lang w:val="uk-UA"/>
        </w:rPr>
        <w:t xml:space="preserve">платно </w:t>
      </w:r>
      <w:r w:rsidR="009B7134">
        <w:rPr>
          <w:rFonts w:eastAsia="Times New Roman" w:cstheme="minorHAnsi"/>
          <w:i/>
          <w:lang w:val="uk-UA"/>
        </w:rPr>
        <w:t>або</w:t>
      </w:r>
      <w:r w:rsidR="009B7134" w:rsidRPr="00CB4CA4">
        <w:rPr>
          <w:rFonts w:eastAsia="Times New Roman" w:cstheme="minorHAnsi"/>
          <w:i/>
          <w:lang w:val="uk-UA"/>
        </w:rPr>
        <w:t xml:space="preserve"> </w:t>
      </w:r>
      <w:r w:rsidR="00A761A2" w:rsidRPr="00CB4CA4">
        <w:rPr>
          <w:rFonts w:eastAsia="Times New Roman" w:cstheme="minorHAnsi"/>
          <w:i/>
          <w:lang w:val="uk-UA"/>
        </w:rPr>
        <w:t xml:space="preserve">з диференційованою оплатою. </w:t>
      </w:r>
      <w:r w:rsidR="00DA18CB" w:rsidRPr="00CB4CA4">
        <w:rPr>
          <w:rFonts w:eastAsia="Times New Roman" w:cstheme="minorHAnsi"/>
          <w:i/>
          <w:lang w:val="uk-UA"/>
        </w:rPr>
        <w:t>Тобто далі в</w:t>
      </w:r>
      <w:r w:rsidR="00A761A2" w:rsidRPr="00CB4CA4">
        <w:rPr>
          <w:rFonts w:eastAsia="Times New Roman" w:cstheme="minorHAnsi"/>
          <w:i/>
          <w:lang w:val="uk-UA"/>
        </w:rPr>
        <w:t>ін вже працює безпосередньо із самим заявником</w:t>
      </w:r>
      <w:r w:rsidRPr="00CB4CA4">
        <w:rPr>
          <w:rFonts w:eastAsia="Times New Roman" w:cstheme="minorHAnsi"/>
          <w:i/>
          <w:lang w:val="uk-UA"/>
        </w:rPr>
        <w:t xml:space="preserve">» </w:t>
      </w:r>
      <w:r w:rsidRPr="00CB4CA4">
        <w:rPr>
          <w:rFonts w:eastAsia="Times New Roman" w:cstheme="minorHAnsi"/>
          <w:lang w:val="uk-UA"/>
        </w:rPr>
        <w:t xml:space="preserve">(НСП, </w:t>
      </w:r>
      <w:r w:rsidR="00A761A2" w:rsidRPr="00CB4CA4">
        <w:rPr>
          <w:rFonts w:eastAsia="Times New Roman" w:cstheme="minorHAnsi"/>
          <w:lang w:val="uk-UA"/>
        </w:rPr>
        <w:t>Вільногірська</w:t>
      </w:r>
      <w:r w:rsidRPr="00CB4CA4">
        <w:rPr>
          <w:rFonts w:eastAsia="Times New Roman" w:cstheme="minorHAnsi"/>
          <w:lang w:val="uk-UA"/>
        </w:rPr>
        <w:t xml:space="preserve"> ОТГ)</w:t>
      </w:r>
      <w:r w:rsidR="009B7134">
        <w:rPr>
          <w:rFonts w:eastAsia="Times New Roman" w:cstheme="minorHAnsi"/>
          <w:i/>
          <w:lang w:val="uk-UA"/>
        </w:rPr>
        <w:t>;</w:t>
      </w:r>
    </w:p>
    <w:p w14:paraId="2834291B" w14:textId="4D6ACB3C" w:rsidR="003960E6" w:rsidRPr="00CB4CA4" w:rsidRDefault="003960E6" w:rsidP="00FC5E36">
      <w:pPr>
        <w:pStyle w:val="a6"/>
        <w:numPr>
          <w:ilvl w:val="0"/>
          <w:numId w:val="15"/>
        </w:numPr>
        <w:spacing w:before="0" w:after="0" w:line="276" w:lineRule="auto"/>
        <w:rPr>
          <w:rFonts w:eastAsia="Times New Roman" w:cstheme="minorHAnsi"/>
          <w:i/>
          <w:lang w:val="uk-UA"/>
        </w:rPr>
      </w:pPr>
      <w:r w:rsidRPr="00CB4CA4">
        <w:rPr>
          <w:rFonts w:eastAsia="Times New Roman" w:cstheme="minorHAnsi"/>
          <w:i/>
          <w:lang w:val="uk-UA"/>
        </w:rPr>
        <w:t>«</w:t>
      </w:r>
      <w:r w:rsidR="00226B15" w:rsidRPr="00CB4CA4">
        <w:rPr>
          <w:rFonts w:eastAsia="Times New Roman" w:cstheme="minorHAnsi"/>
          <w:i/>
          <w:lang w:val="uk-UA"/>
        </w:rPr>
        <w:t>Людина особисто або через родичів, старосту, місцевого соціального працівника подає заяву з проханням надати послугу. Соціальні працівники обстежують умови життя прохача і</w:t>
      </w:r>
      <w:r w:rsidR="009B7134">
        <w:rPr>
          <w:rFonts w:eastAsia="Times New Roman" w:cstheme="minorHAnsi"/>
          <w:i/>
          <w:lang w:val="uk-UA"/>
        </w:rPr>
        <w:t xml:space="preserve"> </w:t>
      </w:r>
      <w:r w:rsidR="009B7134" w:rsidRPr="00CB4CA4">
        <w:rPr>
          <w:rFonts w:eastAsia="Times New Roman" w:cstheme="minorHAnsi"/>
          <w:i/>
          <w:lang w:val="uk-UA"/>
        </w:rPr>
        <w:t>складають акти</w:t>
      </w:r>
      <w:r w:rsidR="009B7134">
        <w:rPr>
          <w:rFonts w:eastAsia="Times New Roman" w:cstheme="minorHAnsi"/>
          <w:i/>
          <w:lang w:val="uk-UA"/>
        </w:rPr>
        <w:t>,</w:t>
      </w:r>
      <w:r w:rsidR="00226B15" w:rsidRPr="00CB4CA4">
        <w:rPr>
          <w:rFonts w:eastAsia="Times New Roman" w:cstheme="minorHAnsi"/>
          <w:i/>
          <w:lang w:val="uk-UA"/>
        </w:rPr>
        <w:t xml:space="preserve"> </w:t>
      </w:r>
      <w:r w:rsidR="009B7134">
        <w:rPr>
          <w:rFonts w:eastAsia="Times New Roman" w:cstheme="minorHAnsi"/>
          <w:i/>
          <w:lang w:val="uk-UA"/>
        </w:rPr>
        <w:t>з огляду на</w:t>
      </w:r>
      <w:r w:rsidR="009B7134" w:rsidRPr="00CB4CA4">
        <w:rPr>
          <w:rFonts w:eastAsia="Times New Roman" w:cstheme="minorHAnsi"/>
          <w:i/>
          <w:lang w:val="uk-UA"/>
        </w:rPr>
        <w:t xml:space="preserve"> </w:t>
      </w:r>
      <w:r w:rsidR="00226B15" w:rsidRPr="00CB4CA4">
        <w:rPr>
          <w:rFonts w:eastAsia="Times New Roman" w:cstheme="minorHAnsi"/>
          <w:i/>
          <w:lang w:val="uk-UA"/>
        </w:rPr>
        <w:t>соціальне положення та доходи. Ці акти разом з іншими документами передають в Управління соціального захисту. І ми ухвалюємо рішення, чи брати людину на обслуговування, чи не брати</w:t>
      </w:r>
      <w:r w:rsidRPr="00CB4CA4">
        <w:rPr>
          <w:rFonts w:eastAsia="Times New Roman" w:cstheme="minorHAnsi"/>
          <w:i/>
          <w:lang w:val="uk-UA"/>
        </w:rPr>
        <w:t xml:space="preserve">» </w:t>
      </w:r>
      <w:r w:rsidRPr="00CB4CA4">
        <w:rPr>
          <w:rFonts w:eastAsia="Times New Roman" w:cstheme="minorHAnsi"/>
          <w:lang w:val="uk-UA"/>
        </w:rPr>
        <w:t xml:space="preserve">(НСП, </w:t>
      </w:r>
      <w:r w:rsidR="00226B15" w:rsidRPr="00CB4CA4">
        <w:rPr>
          <w:rFonts w:eastAsia="Times New Roman" w:cstheme="minorHAnsi"/>
          <w:lang w:val="uk-UA"/>
        </w:rPr>
        <w:t>Вільногірська</w:t>
      </w:r>
      <w:r w:rsidRPr="00CB4CA4">
        <w:rPr>
          <w:rFonts w:eastAsia="Times New Roman" w:cstheme="minorHAnsi"/>
          <w:lang w:val="uk-UA"/>
        </w:rPr>
        <w:t xml:space="preserve"> ОТГ)</w:t>
      </w:r>
      <w:r w:rsidR="009B7134">
        <w:rPr>
          <w:rFonts w:eastAsia="Times New Roman" w:cstheme="minorHAnsi"/>
          <w:i/>
          <w:lang w:val="uk-UA"/>
        </w:rPr>
        <w:t>;</w:t>
      </w:r>
    </w:p>
    <w:p w14:paraId="7419C58D" w14:textId="487CBCF1" w:rsidR="00FF1EDC" w:rsidRPr="00CB4CA4" w:rsidRDefault="00FF1EDC" w:rsidP="00FC5E36">
      <w:pPr>
        <w:pStyle w:val="a6"/>
        <w:numPr>
          <w:ilvl w:val="0"/>
          <w:numId w:val="15"/>
        </w:numPr>
        <w:spacing w:before="0" w:after="0" w:line="276" w:lineRule="auto"/>
        <w:rPr>
          <w:rFonts w:eastAsia="Times New Roman" w:cstheme="minorHAnsi"/>
          <w:i/>
          <w:lang w:val="uk-UA"/>
        </w:rPr>
      </w:pPr>
      <w:r w:rsidRPr="00CB4CA4">
        <w:rPr>
          <w:rFonts w:eastAsia="Times New Roman" w:cstheme="minorHAnsi"/>
          <w:i/>
          <w:lang w:val="uk-UA"/>
        </w:rPr>
        <w:t>«На початку року ми робимо запити в старостати, щоб вони подали нам список людей, як</w:t>
      </w:r>
      <w:r w:rsidR="00544D1C" w:rsidRPr="00CB4CA4">
        <w:rPr>
          <w:rFonts w:eastAsia="Times New Roman" w:cstheme="minorHAnsi"/>
          <w:i/>
          <w:lang w:val="uk-UA"/>
        </w:rPr>
        <w:t>і, на їхню думку, потребують послуг за місцем проживання</w:t>
      </w:r>
      <w:r w:rsidRPr="00CB4CA4">
        <w:rPr>
          <w:rFonts w:eastAsia="Times New Roman" w:cstheme="minorHAnsi"/>
          <w:i/>
          <w:lang w:val="uk-UA"/>
        </w:rPr>
        <w:t xml:space="preserve">. Ми виїжджаємо на місце, обстежуємо </w:t>
      </w:r>
      <w:r w:rsidR="00544D1C" w:rsidRPr="00CB4CA4">
        <w:rPr>
          <w:rFonts w:eastAsia="Times New Roman" w:cstheme="minorHAnsi"/>
          <w:i/>
          <w:lang w:val="uk-UA"/>
        </w:rPr>
        <w:t xml:space="preserve">умови життя </w:t>
      </w:r>
      <w:r w:rsidRPr="00CB4CA4">
        <w:rPr>
          <w:rFonts w:eastAsia="Times New Roman" w:cstheme="minorHAnsi"/>
          <w:i/>
          <w:lang w:val="uk-UA"/>
        </w:rPr>
        <w:t xml:space="preserve">цих людей і визначаємо, чи потрібна наша допомога. Якщо потрібна, то вони пишуть заяву на обслуговування і </w:t>
      </w:r>
      <w:r w:rsidR="00544D1C" w:rsidRPr="00CB4CA4">
        <w:rPr>
          <w:rFonts w:eastAsia="Times New Roman" w:cstheme="minorHAnsi"/>
          <w:i/>
          <w:lang w:val="uk-UA"/>
        </w:rPr>
        <w:t>ми разом збираємо всі необхідні документи</w:t>
      </w:r>
      <w:r w:rsidRPr="00CB4CA4">
        <w:rPr>
          <w:rFonts w:eastAsia="Times New Roman" w:cstheme="minorHAnsi"/>
          <w:i/>
          <w:lang w:val="uk-UA"/>
        </w:rPr>
        <w:t xml:space="preserve">. Рішення </w:t>
      </w:r>
      <w:r w:rsidR="00544D1C" w:rsidRPr="00CB4CA4">
        <w:rPr>
          <w:rFonts w:eastAsia="Times New Roman" w:cstheme="minorHAnsi"/>
          <w:i/>
          <w:lang w:val="uk-UA"/>
        </w:rPr>
        <w:t>про надання послуг ухвалює Царичанська селищна рада</w:t>
      </w:r>
      <w:r w:rsidRPr="00CB4CA4">
        <w:rPr>
          <w:rFonts w:eastAsia="Times New Roman" w:cstheme="minorHAnsi"/>
          <w:i/>
          <w:lang w:val="uk-UA"/>
        </w:rPr>
        <w:t xml:space="preserve">. </w:t>
      </w:r>
      <w:r w:rsidR="00544D1C" w:rsidRPr="00CB4CA4">
        <w:rPr>
          <w:rFonts w:eastAsia="Times New Roman" w:cstheme="minorHAnsi"/>
          <w:i/>
          <w:lang w:val="uk-UA"/>
        </w:rPr>
        <w:t xml:space="preserve">У разі позитивного рішення </w:t>
      </w:r>
      <w:r w:rsidRPr="00CB4CA4">
        <w:rPr>
          <w:rFonts w:eastAsia="Times New Roman" w:cstheme="minorHAnsi"/>
          <w:i/>
          <w:lang w:val="uk-UA"/>
        </w:rPr>
        <w:t xml:space="preserve">ми </w:t>
      </w:r>
      <w:r w:rsidR="00544D1C" w:rsidRPr="00CB4CA4">
        <w:rPr>
          <w:rFonts w:eastAsia="Times New Roman" w:cstheme="minorHAnsi"/>
          <w:i/>
          <w:lang w:val="uk-UA"/>
        </w:rPr>
        <w:t>з цією людиною</w:t>
      </w:r>
      <w:r w:rsidRPr="00CB4CA4">
        <w:rPr>
          <w:rFonts w:eastAsia="Times New Roman" w:cstheme="minorHAnsi"/>
          <w:i/>
          <w:lang w:val="uk-UA"/>
        </w:rPr>
        <w:t xml:space="preserve"> </w:t>
      </w:r>
      <w:r w:rsidR="00544D1C" w:rsidRPr="00CB4CA4">
        <w:rPr>
          <w:rFonts w:eastAsia="Times New Roman" w:cstheme="minorHAnsi"/>
          <w:i/>
          <w:lang w:val="uk-UA"/>
        </w:rPr>
        <w:t>уклад</w:t>
      </w:r>
      <w:r w:rsidR="009B7134">
        <w:rPr>
          <w:rFonts w:eastAsia="Times New Roman" w:cstheme="minorHAnsi"/>
          <w:i/>
          <w:lang w:val="uk-UA"/>
        </w:rPr>
        <w:t>а</w:t>
      </w:r>
      <w:r w:rsidR="00544D1C" w:rsidRPr="00CB4CA4">
        <w:rPr>
          <w:rFonts w:eastAsia="Times New Roman" w:cstheme="minorHAnsi"/>
          <w:i/>
          <w:lang w:val="uk-UA"/>
        </w:rPr>
        <w:t>ємо</w:t>
      </w:r>
      <w:r w:rsidRPr="00CB4CA4">
        <w:rPr>
          <w:rFonts w:eastAsia="Times New Roman" w:cstheme="minorHAnsi"/>
          <w:i/>
          <w:lang w:val="uk-UA"/>
        </w:rPr>
        <w:t xml:space="preserve"> договір</w:t>
      </w:r>
      <w:r w:rsidR="00544D1C" w:rsidRPr="00CB4CA4">
        <w:rPr>
          <w:rFonts w:eastAsia="Times New Roman" w:cstheme="minorHAnsi"/>
          <w:i/>
          <w:lang w:val="uk-UA"/>
        </w:rPr>
        <w:t xml:space="preserve"> про соціальне обслуговування» </w:t>
      </w:r>
      <w:r w:rsidR="00544D1C" w:rsidRPr="00CB4CA4">
        <w:rPr>
          <w:rFonts w:eastAsia="Times New Roman" w:cstheme="minorHAnsi"/>
          <w:lang w:val="uk-UA"/>
        </w:rPr>
        <w:t>(НСП, Царичанська ОТГ)</w:t>
      </w:r>
      <w:r w:rsidR="009B7134">
        <w:rPr>
          <w:rFonts w:eastAsia="Times New Roman" w:cstheme="minorHAnsi"/>
          <w:i/>
          <w:lang w:val="uk-UA"/>
        </w:rPr>
        <w:t>;</w:t>
      </w:r>
    </w:p>
    <w:p w14:paraId="1BBC9CC6" w14:textId="0AA3FDFD" w:rsidR="00B7210E" w:rsidRPr="00CB4CA4" w:rsidRDefault="00B7210E" w:rsidP="00FC5E36">
      <w:pPr>
        <w:pStyle w:val="a6"/>
        <w:numPr>
          <w:ilvl w:val="0"/>
          <w:numId w:val="15"/>
        </w:numPr>
        <w:spacing w:before="0" w:after="0" w:line="276" w:lineRule="auto"/>
        <w:rPr>
          <w:rFonts w:eastAsia="Times New Roman" w:cstheme="minorHAnsi"/>
          <w:i/>
          <w:lang w:val="uk-UA"/>
        </w:rPr>
      </w:pPr>
      <w:r w:rsidRPr="00CB4CA4">
        <w:rPr>
          <w:rFonts w:eastAsia="Times New Roman" w:cstheme="minorHAnsi"/>
          <w:i/>
          <w:lang w:val="uk-UA"/>
        </w:rPr>
        <w:t xml:space="preserve">«Наше відділення </w:t>
      </w:r>
      <w:r w:rsidR="009B7134">
        <w:rPr>
          <w:rFonts w:eastAsia="Times New Roman" w:cstheme="minorHAnsi"/>
          <w:i/>
          <w:lang w:val="uk-UA"/>
        </w:rPr>
        <w:t>і</w:t>
      </w:r>
      <w:r w:rsidRPr="00CB4CA4">
        <w:rPr>
          <w:rFonts w:eastAsia="Times New Roman" w:cstheme="minorHAnsi"/>
          <w:i/>
          <w:lang w:val="uk-UA"/>
        </w:rPr>
        <w:t xml:space="preserve">з соціальної роботи в основному працює </w:t>
      </w:r>
      <w:r w:rsidR="009B7134">
        <w:rPr>
          <w:rFonts w:eastAsia="Times New Roman" w:cstheme="minorHAnsi"/>
          <w:i/>
          <w:lang w:val="uk-UA"/>
        </w:rPr>
        <w:t>і</w:t>
      </w:r>
      <w:r w:rsidRPr="00CB4CA4">
        <w:rPr>
          <w:rFonts w:eastAsia="Times New Roman" w:cstheme="minorHAnsi"/>
          <w:i/>
          <w:lang w:val="uk-UA"/>
        </w:rPr>
        <w:t>з сім’ями, які опинилис</w:t>
      </w:r>
      <w:r w:rsidR="009B7134">
        <w:rPr>
          <w:rFonts w:eastAsia="Times New Roman" w:cstheme="minorHAnsi"/>
          <w:i/>
          <w:lang w:val="uk-UA"/>
        </w:rPr>
        <w:t>ь</w:t>
      </w:r>
      <w:r w:rsidRPr="00CB4CA4">
        <w:rPr>
          <w:rFonts w:eastAsia="Times New Roman" w:cstheme="minorHAnsi"/>
          <w:i/>
          <w:lang w:val="uk-UA"/>
        </w:rPr>
        <w:t xml:space="preserve"> у складних життєвих обставинах. Початок роботи – коли до нас звертаються </w:t>
      </w:r>
      <w:r w:rsidR="0095336B" w:rsidRPr="00CB4CA4">
        <w:rPr>
          <w:rFonts w:eastAsia="Times New Roman" w:cstheme="minorHAnsi"/>
          <w:i/>
          <w:lang w:val="uk-UA"/>
        </w:rPr>
        <w:t>з проханням надати допомогу</w:t>
      </w:r>
      <w:r w:rsidRPr="00CB4CA4">
        <w:rPr>
          <w:rFonts w:eastAsia="Times New Roman" w:cstheme="minorHAnsi"/>
          <w:i/>
          <w:lang w:val="uk-UA"/>
        </w:rPr>
        <w:t xml:space="preserve">. Це може бути звернення зі школи, може бути лист </w:t>
      </w:r>
      <w:r w:rsidR="0095336B" w:rsidRPr="00CB4CA4">
        <w:rPr>
          <w:rFonts w:eastAsia="Times New Roman" w:cstheme="minorHAnsi"/>
          <w:i/>
          <w:lang w:val="uk-UA"/>
        </w:rPr>
        <w:t>з</w:t>
      </w:r>
      <w:r w:rsidRPr="00CB4CA4">
        <w:rPr>
          <w:rFonts w:eastAsia="Times New Roman" w:cstheme="minorHAnsi"/>
          <w:i/>
          <w:lang w:val="uk-UA"/>
        </w:rPr>
        <w:t xml:space="preserve"> поліції. </w:t>
      </w:r>
      <w:r w:rsidR="0095336B" w:rsidRPr="00CB4CA4">
        <w:rPr>
          <w:rFonts w:eastAsia="Times New Roman" w:cstheme="minorHAnsi"/>
          <w:i/>
          <w:lang w:val="uk-UA"/>
        </w:rPr>
        <w:t>Ми</w:t>
      </w:r>
      <w:r w:rsidRPr="00CB4CA4">
        <w:rPr>
          <w:rFonts w:eastAsia="Times New Roman" w:cstheme="minorHAnsi"/>
          <w:i/>
          <w:lang w:val="uk-UA"/>
        </w:rPr>
        <w:t xml:space="preserve"> </w:t>
      </w:r>
      <w:r w:rsidR="0095336B" w:rsidRPr="00CB4CA4">
        <w:rPr>
          <w:rFonts w:eastAsia="Times New Roman" w:cstheme="minorHAnsi"/>
          <w:i/>
          <w:lang w:val="uk-UA"/>
        </w:rPr>
        <w:t>р</w:t>
      </w:r>
      <w:r w:rsidRPr="00CB4CA4">
        <w:rPr>
          <w:rFonts w:eastAsia="Times New Roman" w:cstheme="minorHAnsi"/>
          <w:i/>
          <w:lang w:val="uk-UA"/>
        </w:rPr>
        <w:t>обимо оцінку потреб сім'ї або особи</w:t>
      </w:r>
      <w:r w:rsidR="0095336B" w:rsidRPr="00CB4CA4">
        <w:rPr>
          <w:rFonts w:eastAsia="Times New Roman" w:cstheme="minorHAnsi"/>
          <w:i/>
          <w:lang w:val="uk-UA"/>
        </w:rPr>
        <w:t xml:space="preserve">, яким необхідна </w:t>
      </w:r>
      <w:r w:rsidR="009B7134">
        <w:rPr>
          <w:rFonts w:eastAsia="Times New Roman" w:cstheme="minorHAnsi"/>
          <w:i/>
          <w:lang w:val="uk-UA"/>
        </w:rPr>
        <w:t>допомога</w:t>
      </w:r>
      <w:r w:rsidRPr="00CB4CA4">
        <w:rPr>
          <w:rFonts w:eastAsia="Times New Roman" w:cstheme="minorHAnsi"/>
          <w:i/>
          <w:lang w:val="uk-UA"/>
        </w:rPr>
        <w:t>. Після цієї оцінки складається план роботи, як ми працювати</w:t>
      </w:r>
      <w:r w:rsidR="009B7134">
        <w:rPr>
          <w:rFonts w:eastAsia="Times New Roman" w:cstheme="minorHAnsi"/>
          <w:i/>
          <w:lang w:val="uk-UA"/>
        </w:rPr>
        <w:t>мемо</w:t>
      </w:r>
      <w:r w:rsidRPr="00CB4CA4">
        <w:rPr>
          <w:rFonts w:eastAsia="Times New Roman" w:cstheme="minorHAnsi"/>
          <w:i/>
          <w:lang w:val="uk-UA"/>
        </w:rPr>
        <w:t xml:space="preserve">, щоб подолати ці СЖО. Наш акт разом з іншими документами ми подаємо на розгляд Управління соціального захисту населення. Після їх </w:t>
      </w:r>
      <w:r w:rsidR="003E416C" w:rsidRPr="00CB4CA4">
        <w:rPr>
          <w:rFonts w:eastAsia="Times New Roman" w:cstheme="minorHAnsi"/>
          <w:i/>
          <w:lang w:val="uk-UA"/>
        </w:rPr>
        <w:t>рішенн</w:t>
      </w:r>
      <w:r w:rsidR="003E416C">
        <w:rPr>
          <w:rFonts w:eastAsia="Times New Roman" w:cstheme="minorHAnsi"/>
          <w:i/>
          <w:lang w:val="uk-UA"/>
        </w:rPr>
        <w:t>я</w:t>
      </w:r>
      <w:r w:rsidR="003E416C" w:rsidRPr="00CB4CA4">
        <w:rPr>
          <w:rFonts w:eastAsia="Times New Roman" w:cstheme="minorHAnsi"/>
          <w:i/>
          <w:lang w:val="uk-UA"/>
        </w:rPr>
        <w:t xml:space="preserve"> </w:t>
      </w:r>
      <w:r w:rsidRPr="00CB4CA4">
        <w:rPr>
          <w:rFonts w:eastAsia="Times New Roman" w:cstheme="minorHAnsi"/>
          <w:i/>
          <w:lang w:val="uk-UA"/>
        </w:rPr>
        <w:t xml:space="preserve">ми починаємо безпосередню роботу – соціальний супровід» </w:t>
      </w:r>
      <w:r w:rsidRPr="00CB4CA4">
        <w:rPr>
          <w:rFonts w:eastAsia="Times New Roman" w:cstheme="minorHAnsi"/>
          <w:lang w:val="uk-UA"/>
        </w:rPr>
        <w:t>(НСП, Вільногірська ОТГ)</w:t>
      </w:r>
      <w:r w:rsidRPr="00CB4CA4">
        <w:rPr>
          <w:rFonts w:eastAsia="Times New Roman" w:cstheme="minorHAnsi"/>
          <w:i/>
          <w:lang w:val="uk-UA"/>
        </w:rPr>
        <w:t>.</w:t>
      </w:r>
    </w:p>
    <w:p w14:paraId="2DD716CC" w14:textId="7A0EBCFB"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Важлива перевага системи надання соціальних послуг </w:t>
      </w:r>
      <w:r w:rsidR="00544D1C" w:rsidRPr="00CB4CA4">
        <w:rPr>
          <w:rFonts w:eastAsia="Times New Roman" w:cstheme="minorHAnsi"/>
          <w:lang w:val="uk-UA"/>
        </w:rPr>
        <w:t xml:space="preserve">у досліджуваних громадах </w:t>
      </w:r>
      <w:r w:rsidR="003E416C">
        <w:rPr>
          <w:rFonts w:eastAsia="Times New Roman" w:cstheme="minorHAnsi"/>
          <w:lang w:val="uk-UA"/>
        </w:rPr>
        <w:t>–</w:t>
      </w:r>
      <w:r w:rsidR="003E416C" w:rsidRPr="00CB4CA4">
        <w:rPr>
          <w:rFonts w:eastAsia="Times New Roman" w:cstheme="minorHAnsi"/>
          <w:lang w:val="uk-UA"/>
        </w:rPr>
        <w:t xml:space="preserve"> </w:t>
      </w:r>
      <w:r w:rsidRPr="00CB4CA4">
        <w:rPr>
          <w:rFonts w:eastAsia="Times New Roman" w:cstheme="minorHAnsi"/>
          <w:lang w:val="uk-UA"/>
        </w:rPr>
        <w:t xml:space="preserve">розгалуженість інфраструктури соціальних служб, представництво на місцях. </w:t>
      </w:r>
      <w:r w:rsidR="003E416C">
        <w:rPr>
          <w:rFonts w:eastAsia="Times New Roman" w:cstheme="minorHAnsi"/>
          <w:lang w:val="uk-UA"/>
        </w:rPr>
        <w:t>У</w:t>
      </w:r>
      <w:r w:rsidR="003E416C" w:rsidRPr="00CB4CA4">
        <w:rPr>
          <w:rFonts w:eastAsia="Times New Roman" w:cstheme="minorHAnsi"/>
          <w:lang w:val="uk-UA"/>
        </w:rPr>
        <w:t xml:space="preserve"> </w:t>
      </w:r>
      <w:r w:rsidRPr="00CB4CA4">
        <w:rPr>
          <w:rFonts w:eastAsia="Times New Roman" w:cstheme="minorHAnsi"/>
          <w:lang w:val="uk-UA"/>
        </w:rPr>
        <w:t>сільській місцевості</w:t>
      </w:r>
      <w:r w:rsidR="003E416C">
        <w:rPr>
          <w:rFonts w:eastAsia="Times New Roman" w:cstheme="minorHAnsi"/>
          <w:lang w:val="uk-UA"/>
        </w:rPr>
        <w:t xml:space="preserve"> майже</w:t>
      </w:r>
      <w:r w:rsidRPr="00CB4CA4">
        <w:rPr>
          <w:rFonts w:eastAsia="Times New Roman" w:cstheme="minorHAnsi"/>
          <w:lang w:val="uk-UA"/>
        </w:rPr>
        <w:t xml:space="preserve"> в кожному старостинському окрузі ОТГ є соціальний працівник, який приймає заяви місцевих жителів на отримання соціальної допомоги та послуг, а також комунікує з місцевим населенням </w:t>
      </w:r>
      <w:r w:rsidR="003E416C">
        <w:rPr>
          <w:rFonts w:eastAsia="Times New Roman" w:cstheme="minorHAnsi"/>
          <w:lang w:val="uk-UA"/>
        </w:rPr>
        <w:t>щодо</w:t>
      </w:r>
      <w:r w:rsidRPr="00CB4CA4">
        <w:rPr>
          <w:rFonts w:eastAsia="Times New Roman" w:cstheme="minorHAnsi"/>
          <w:lang w:val="uk-UA"/>
        </w:rPr>
        <w:t xml:space="preserve"> виявлення </w:t>
      </w:r>
      <w:r w:rsidR="003E416C">
        <w:rPr>
          <w:rFonts w:eastAsia="Times New Roman" w:cstheme="minorHAnsi"/>
          <w:lang w:val="uk-UA"/>
        </w:rPr>
        <w:t>певних</w:t>
      </w:r>
      <w:r w:rsidRPr="00CB4CA4">
        <w:rPr>
          <w:rFonts w:eastAsia="Times New Roman" w:cstheme="minorHAnsi"/>
          <w:lang w:val="uk-UA"/>
        </w:rPr>
        <w:t xml:space="preserve"> нагальних потреб. Це дозволяє своєчасно виявляти попит на соціальні послуги переважної більшості населення</w:t>
      </w:r>
      <w:r w:rsidR="003E416C">
        <w:rPr>
          <w:rFonts w:eastAsia="Times New Roman" w:cstheme="minorHAnsi"/>
          <w:lang w:val="uk-UA"/>
        </w:rPr>
        <w:t>:</w:t>
      </w:r>
    </w:p>
    <w:p w14:paraId="2F9252CC" w14:textId="2274DE26" w:rsidR="003960E6" w:rsidRPr="00CB4CA4" w:rsidRDefault="003960E6" w:rsidP="00FC5E36">
      <w:pPr>
        <w:pStyle w:val="a6"/>
        <w:numPr>
          <w:ilvl w:val="0"/>
          <w:numId w:val="16"/>
        </w:numPr>
        <w:spacing w:before="0" w:after="0" w:line="276" w:lineRule="auto"/>
        <w:rPr>
          <w:rFonts w:eastAsia="Times New Roman" w:cstheme="minorHAnsi"/>
          <w:lang w:val="uk-UA"/>
        </w:rPr>
      </w:pPr>
      <w:r w:rsidRPr="00CB4CA4">
        <w:rPr>
          <w:rFonts w:eastAsia="Times New Roman" w:cstheme="minorHAnsi"/>
          <w:i/>
          <w:lang w:val="uk-UA"/>
        </w:rPr>
        <w:t>«</w:t>
      </w:r>
      <w:r w:rsidR="00544D1C" w:rsidRPr="00CB4CA4">
        <w:rPr>
          <w:rFonts w:eastAsia="Times New Roman" w:cstheme="minorHAnsi"/>
          <w:i/>
          <w:lang w:val="uk-UA"/>
        </w:rPr>
        <w:t xml:space="preserve">Соціальні робітники працюють навіть у віддалених селах. Вони </w:t>
      </w:r>
      <w:r w:rsidR="00BA4742" w:rsidRPr="00CB4CA4">
        <w:rPr>
          <w:rFonts w:eastAsia="Times New Roman" w:cstheme="minorHAnsi"/>
          <w:i/>
          <w:lang w:val="uk-UA"/>
        </w:rPr>
        <w:t>ведуть</w:t>
      </w:r>
      <w:r w:rsidR="00544D1C" w:rsidRPr="00CB4CA4">
        <w:rPr>
          <w:rFonts w:eastAsia="Times New Roman" w:cstheme="minorHAnsi"/>
          <w:i/>
          <w:lang w:val="uk-UA"/>
        </w:rPr>
        <w:t xml:space="preserve"> прийом, приймають заяви на отримання послуг, збирають документи, передають через старост до </w:t>
      </w:r>
      <w:r w:rsidR="00BA4742" w:rsidRPr="00CB4CA4">
        <w:rPr>
          <w:rFonts w:eastAsia="Times New Roman" w:cstheme="minorHAnsi"/>
          <w:i/>
          <w:lang w:val="uk-UA"/>
        </w:rPr>
        <w:t>установ в центрі громади</w:t>
      </w:r>
      <w:r w:rsidRPr="00CB4CA4">
        <w:rPr>
          <w:rFonts w:eastAsia="Times New Roman" w:cstheme="minorHAnsi"/>
          <w:i/>
          <w:lang w:val="uk-UA"/>
        </w:rPr>
        <w:t xml:space="preserve">» </w:t>
      </w:r>
      <w:r w:rsidRPr="00CB4CA4">
        <w:rPr>
          <w:rFonts w:eastAsia="Times New Roman" w:cstheme="minorHAnsi"/>
          <w:lang w:val="uk-UA"/>
        </w:rPr>
        <w:t>(</w:t>
      </w:r>
      <w:r w:rsidR="00544D1C" w:rsidRPr="00CB4CA4">
        <w:rPr>
          <w:rFonts w:eastAsia="Times New Roman" w:cstheme="minorHAnsi"/>
          <w:lang w:val="uk-UA"/>
        </w:rPr>
        <w:t>НСП, Лозуватська</w:t>
      </w:r>
      <w:r w:rsidRPr="00CB4CA4">
        <w:rPr>
          <w:rFonts w:eastAsia="Times New Roman" w:cstheme="minorHAnsi"/>
          <w:lang w:val="uk-UA"/>
        </w:rPr>
        <w:t xml:space="preserve"> ОТГ)</w:t>
      </w:r>
      <w:r w:rsidR="003E416C">
        <w:rPr>
          <w:rFonts w:eastAsia="Times New Roman" w:cstheme="minorHAnsi"/>
          <w:lang w:val="uk-UA"/>
        </w:rPr>
        <w:t>;</w:t>
      </w:r>
    </w:p>
    <w:p w14:paraId="1B7F28EA" w14:textId="58F38E02" w:rsidR="003960E6" w:rsidRPr="00CB4CA4" w:rsidRDefault="003960E6" w:rsidP="00FC5E36">
      <w:pPr>
        <w:pStyle w:val="a6"/>
        <w:numPr>
          <w:ilvl w:val="0"/>
          <w:numId w:val="16"/>
        </w:numPr>
        <w:spacing w:before="0" w:after="0" w:line="276" w:lineRule="auto"/>
        <w:rPr>
          <w:rFonts w:eastAsia="Times New Roman" w:cstheme="minorHAnsi"/>
          <w:i/>
          <w:lang w:val="uk-UA"/>
        </w:rPr>
      </w:pPr>
      <w:r w:rsidRPr="00CB4CA4">
        <w:rPr>
          <w:rFonts w:eastAsia="Times New Roman" w:cstheme="minorHAnsi"/>
          <w:i/>
          <w:lang w:val="uk-UA"/>
        </w:rPr>
        <w:t>«</w:t>
      </w:r>
      <w:r w:rsidR="00BA4742" w:rsidRPr="00CB4CA4">
        <w:rPr>
          <w:rFonts w:eastAsia="Times New Roman" w:cstheme="minorHAnsi"/>
          <w:i/>
          <w:lang w:val="uk-UA"/>
        </w:rPr>
        <w:t xml:space="preserve">Старости періодично надають нам списки </w:t>
      </w:r>
      <w:r w:rsidR="003E416C">
        <w:rPr>
          <w:rFonts w:eastAsia="Times New Roman" w:cstheme="minorHAnsi"/>
          <w:i/>
          <w:lang w:val="uk-UA"/>
        </w:rPr>
        <w:t>самотні</w:t>
      </w:r>
      <w:r w:rsidR="003E416C" w:rsidRPr="00CB4CA4">
        <w:rPr>
          <w:rFonts w:eastAsia="Times New Roman" w:cstheme="minorHAnsi"/>
          <w:i/>
          <w:lang w:val="uk-UA"/>
        </w:rPr>
        <w:t xml:space="preserve">х </w:t>
      </w:r>
      <w:r w:rsidR="00BA4742" w:rsidRPr="00CB4CA4">
        <w:rPr>
          <w:rFonts w:eastAsia="Times New Roman" w:cstheme="minorHAnsi"/>
          <w:i/>
          <w:lang w:val="uk-UA"/>
        </w:rPr>
        <w:t>людей похилого віку, які потребують послуг догляду вдома</w:t>
      </w:r>
      <w:r w:rsidRPr="00CB4CA4">
        <w:rPr>
          <w:rFonts w:eastAsia="Times New Roman" w:cstheme="minorHAnsi"/>
          <w:i/>
          <w:lang w:val="uk-UA"/>
        </w:rPr>
        <w:t xml:space="preserve">» </w:t>
      </w:r>
      <w:r w:rsidRPr="00CB4CA4">
        <w:rPr>
          <w:rFonts w:eastAsia="Times New Roman" w:cstheme="minorHAnsi"/>
          <w:lang w:val="uk-UA"/>
        </w:rPr>
        <w:t xml:space="preserve">(НСП, </w:t>
      </w:r>
      <w:r w:rsidR="00BA4742" w:rsidRPr="00CB4CA4">
        <w:rPr>
          <w:rFonts w:eastAsia="Times New Roman" w:cstheme="minorHAnsi"/>
          <w:lang w:val="uk-UA"/>
        </w:rPr>
        <w:t>Царичанська</w:t>
      </w:r>
      <w:r w:rsidRPr="00CB4CA4">
        <w:rPr>
          <w:rFonts w:eastAsia="Times New Roman" w:cstheme="minorHAnsi"/>
          <w:lang w:val="uk-UA"/>
        </w:rPr>
        <w:t xml:space="preserve"> ОТГ)</w:t>
      </w:r>
      <w:r w:rsidR="003E416C">
        <w:rPr>
          <w:rFonts w:eastAsia="Times New Roman" w:cstheme="minorHAnsi"/>
          <w:i/>
          <w:lang w:val="uk-UA"/>
        </w:rPr>
        <w:t>;</w:t>
      </w:r>
    </w:p>
    <w:p w14:paraId="78515373" w14:textId="129BCC61" w:rsidR="003960E6" w:rsidRPr="00CB4CA4" w:rsidRDefault="003960E6" w:rsidP="00FC5E36">
      <w:pPr>
        <w:pStyle w:val="a6"/>
        <w:numPr>
          <w:ilvl w:val="0"/>
          <w:numId w:val="16"/>
        </w:numPr>
        <w:spacing w:before="0" w:after="0" w:line="276" w:lineRule="auto"/>
        <w:rPr>
          <w:rFonts w:eastAsia="Times New Roman" w:cstheme="minorHAnsi"/>
          <w:i/>
          <w:lang w:val="uk-UA"/>
        </w:rPr>
      </w:pPr>
      <w:r w:rsidRPr="00CB4CA4">
        <w:rPr>
          <w:rFonts w:eastAsia="Times New Roman" w:cstheme="minorHAnsi"/>
          <w:i/>
          <w:lang w:val="uk-UA"/>
        </w:rPr>
        <w:t>«</w:t>
      </w:r>
      <w:r w:rsidR="00BA4742" w:rsidRPr="00CB4CA4">
        <w:rPr>
          <w:rFonts w:eastAsia="Times New Roman" w:cstheme="minorHAnsi"/>
          <w:i/>
          <w:lang w:val="uk-UA"/>
        </w:rPr>
        <w:t>Соціальні працівники працюють по кожному старостату</w:t>
      </w:r>
      <w:r w:rsidRPr="00CB4CA4">
        <w:rPr>
          <w:rFonts w:eastAsia="Times New Roman" w:cstheme="minorHAnsi"/>
          <w:i/>
          <w:lang w:val="uk-UA"/>
        </w:rPr>
        <w:t xml:space="preserve">» </w:t>
      </w:r>
      <w:r w:rsidRPr="00CB4CA4">
        <w:rPr>
          <w:rFonts w:eastAsia="Times New Roman" w:cstheme="minorHAnsi"/>
          <w:lang w:val="uk-UA"/>
        </w:rPr>
        <w:t xml:space="preserve">(НСП, </w:t>
      </w:r>
      <w:r w:rsidR="00BA4742" w:rsidRPr="00CB4CA4">
        <w:rPr>
          <w:rFonts w:eastAsia="Times New Roman" w:cstheme="minorHAnsi"/>
          <w:lang w:val="uk-UA"/>
        </w:rPr>
        <w:t>Дубовиківська</w:t>
      </w:r>
      <w:r w:rsidRPr="00CB4CA4">
        <w:rPr>
          <w:rFonts w:eastAsia="Times New Roman" w:cstheme="minorHAnsi"/>
          <w:lang w:val="uk-UA"/>
        </w:rPr>
        <w:t xml:space="preserve"> ОТГ)</w:t>
      </w:r>
      <w:r w:rsidR="003E416C">
        <w:rPr>
          <w:rFonts w:eastAsia="Times New Roman" w:cstheme="minorHAnsi"/>
          <w:i/>
          <w:lang w:val="uk-UA"/>
        </w:rPr>
        <w:t>;</w:t>
      </w:r>
    </w:p>
    <w:p w14:paraId="62FB56B1" w14:textId="1DDB2881" w:rsidR="00BA4742" w:rsidRPr="00CB4CA4" w:rsidRDefault="00BA4742" w:rsidP="00FC5E36">
      <w:pPr>
        <w:pStyle w:val="a6"/>
        <w:numPr>
          <w:ilvl w:val="0"/>
          <w:numId w:val="16"/>
        </w:numPr>
        <w:spacing w:before="0" w:after="0" w:line="276" w:lineRule="auto"/>
        <w:rPr>
          <w:rFonts w:eastAsia="Times New Roman" w:cstheme="minorHAnsi"/>
          <w:i/>
          <w:lang w:val="uk-UA"/>
        </w:rPr>
      </w:pPr>
      <w:r w:rsidRPr="00CB4CA4">
        <w:rPr>
          <w:rFonts w:eastAsia="Times New Roman" w:cstheme="minorHAnsi"/>
          <w:i/>
          <w:lang w:val="uk-UA"/>
        </w:rPr>
        <w:t>«Наш</w:t>
      </w:r>
      <w:r w:rsidR="006149FC" w:rsidRPr="00CB4CA4">
        <w:rPr>
          <w:rFonts w:eastAsia="Times New Roman" w:cstheme="minorHAnsi"/>
          <w:i/>
          <w:lang w:val="uk-UA"/>
        </w:rPr>
        <w:t>е</w:t>
      </w:r>
      <w:r w:rsidRPr="00CB4CA4">
        <w:rPr>
          <w:rFonts w:eastAsia="Times New Roman" w:cstheme="minorHAnsi"/>
          <w:i/>
          <w:lang w:val="uk-UA"/>
        </w:rPr>
        <w:t xml:space="preserve"> </w:t>
      </w:r>
      <w:r w:rsidR="006149FC" w:rsidRPr="00CB4CA4">
        <w:rPr>
          <w:rFonts w:eastAsia="Times New Roman" w:cstheme="minorHAnsi"/>
          <w:i/>
          <w:lang w:val="uk-UA"/>
        </w:rPr>
        <w:t>ОТГ</w:t>
      </w:r>
      <w:r w:rsidRPr="00CB4CA4">
        <w:rPr>
          <w:rFonts w:eastAsia="Times New Roman" w:cstheme="minorHAnsi"/>
          <w:i/>
          <w:lang w:val="uk-UA"/>
        </w:rPr>
        <w:t xml:space="preserve"> </w:t>
      </w:r>
      <w:r w:rsidR="003E416C">
        <w:rPr>
          <w:rFonts w:eastAsia="Times New Roman" w:cstheme="minorHAnsi"/>
          <w:i/>
          <w:lang w:val="uk-UA"/>
        </w:rPr>
        <w:t>–</w:t>
      </w:r>
      <w:r w:rsidR="003E416C" w:rsidRPr="00CB4CA4">
        <w:rPr>
          <w:rFonts w:eastAsia="Times New Roman" w:cstheme="minorHAnsi"/>
          <w:i/>
          <w:lang w:val="uk-UA"/>
        </w:rPr>
        <w:t xml:space="preserve"> </w:t>
      </w:r>
      <w:r w:rsidRPr="00CB4CA4">
        <w:rPr>
          <w:rFonts w:eastAsia="Times New Roman" w:cstheme="minorHAnsi"/>
          <w:i/>
          <w:lang w:val="uk-UA"/>
        </w:rPr>
        <w:t xml:space="preserve">це </w:t>
      </w:r>
      <w:r w:rsidR="003E416C">
        <w:rPr>
          <w:rFonts w:eastAsia="Times New Roman" w:cstheme="minorHAnsi"/>
          <w:i/>
          <w:lang w:val="uk-UA"/>
        </w:rPr>
        <w:t>переважно</w:t>
      </w:r>
      <w:r w:rsidRPr="00CB4CA4">
        <w:rPr>
          <w:rFonts w:eastAsia="Times New Roman" w:cstheme="minorHAnsi"/>
          <w:i/>
          <w:lang w:val="uk-UA"/>
        </w:rPr>
        <w:t xml:space="preserve"> села</w:t>
      </w:r>
      <w:r w:rsidR="006149FC" w:rsidRPr="00CB4CA4">
        <w:rPr>
          <w:rFonts w:eastAsia="Times New Roman" w:cstheme="minorHAnsi"/>
          <w:i/>
          <w:lang w:val="uk-UA"/>
        </w:rPr>
        <w:t>. Ми намагаємос</w:t>
      </w:r>
      <w:r w:rsidR="003E416C">
        <w:rPr>
          <w:rFonts w:eastAsia="Times New Roman" w:cstheme="minorHAnsi"/>
          <w:i/>
          <w:lang w:val="uk-UA"/>
        </w:rPr>
        <w:t>ь</w:t>
      </w:r>
      <w:r w:rsidR="006149FC" w:rsidRPr="00CB4CA4">
        <w:rPr>
          <w:rFonts w:eastAsia="Times New Roman" w:cstheme="minorHAnsi"/>
          <w:i/>
          <w:lang w:val="uk-UA"/>
        </w:rPr>
        <w:t xml:space="preserve"> охопити послугами</w:t>
      </w:r>
      <w:r w:rsidRPr="00CB4CA4">
        <w:rPr>
          <w:rFonts w:eastAsia="Times New Roman" w:cstheme="minorHAnsi"/>
          <w:i/>
          <w:lang w:val="uk-UA"/>
        </w:rPr>
        <w:t xml:space="preserve"> </w:t>
      </w:r>
      <w:r w:rsidR="006149FC" w:rsidRPr="00CB4CA4">
        <w:rPr>
          <w:rFonts w:eastAsia="Times New Roman" w:cstheme="minorHAnsi"/>
          <w:i/>
          <w:lang w:val="uk-UA"/>
        </w:rPr>
        <w:t>навіть</w:t>
      </w:r>
      <w:r w:rsidRPr="00CB4CA4">
        <w:rPr>
          <w:rFonts w:eastAsia="Times New Roman" w:cstheme="minorHAnsi"/>
          <w:i/>
          <w:lang w:val="uk-UA"/>
        </w:rPr>
        <w:t xml:space="preserve"> невеличкі села, де </w:t>
      </w:r>
      <w:r w:rsidR="006149FC" w:rsidRPr="00CB4CA4">
        <w:rPr>
          <w:rFonts w:eastAsia="Times New Roman" w:cstheme="minorHAnsi"/>
          <w:i/>
          <w:lang w:val="uk-UA"/>
        </w:rPr>
        <w:t xml:space="preserve">є </w:t>
      </w:r>
      <w:r w:rsidRPr="00CB4CA4">
        <w:rPr>
          <w:rFonts w:eastAsia="Times New Roman" w:cstheme="minorHAnsi"/>
          <w:i/>
          <w:lang w:val="uk-UA"/>
        </w:rPr>
        <w:t>2</w:t>
      </w:r>
      <w:r w:rsidR="003E416C">
        <w:rPr>
          <w:rFonts w:eastAsia="Times New Roman" w:cstheme="minorHAnsi"/>
          <w:i/>
          <w:lang w:val="uk-UA"/>
        </w:rPr>
        <w:t>–</w:t>
      </w:r>
      <w:r w:rsidRPr="00CB4CA4">
        <w:rPr>
          <w:rFonts w:eastAsia="Times New Roman" w:cstheme="minorHAnsi"/>
          <w:i/>
          <w:lang w:val="uk-UA"/>
        </w:rPr>
        <w:t xml:space="preserve">3 хати, але там люди живуть. Ми стараємося, щоб </w:t>
      </w:r>
      <w:r w:rsidR="006149FC" w:rsidRPr="00CB4CA4">
        <w:rPr>
          <w:rFonts w:eastAsia="Times New Roman" w:cstheme="minorHAnsi"/>
          <w:i/>
          <w:lang w:val="uk-UA"/>
        </w:rPr>
        <w:t xml:space="preserve">і там </w:t>
      </w:r>
      <w:r w:rsidRPr="00CB4CA4">
        <w:rPr>
          <w:rFonts w:eastAsia="Times New Roman" w:cstheme="minorHAnsi"/>
          <w:i/>
          <w:lang w:val="uk-UA"/>
        </w:rPr>
        <w:t xml:space="preserve">знали, що </w:t>
      </w:r>
      <w:r w:rsidR="006149FC" w:rsidRPr="00CB4CA4">
        <w:rPr>
          <w:rFonts w:eastAsia="Times New Roman" w:cstheme="minorHAnsi"/>
          <w:i/>
          <w:lang w:val="uk-UA"/>
        </w:rPr>
        <w:t xml:space="preserve">можуть отримати </w:t>
      </w:r>
      <w:r w:rsidRPr="00CB4CA4">
        <w:rPr>
          <w:rFonts w:eastAsia="Times New Roman" w:cstheme="minorHAnsi"/>
          <w:i/>
          <w:lang w:val="uk-UA"/>
        </w:rPr>
        <w:t>соціальні послуги</w:t>
      </w:r>
      <w:r w:rsidR="006149FC" w:rsidRPr="00CB4CA4">
        <w:rPr>
          <w:rFonts w:eastAsia="Times New Roman" w:cstheme="minorHAnsi"/>
          <w:i/>
          <w:lang w:val="uk-UA"/>
        </w:rPr>
        <w:t xml:space="preserve">» </w:t>
      </w:r>
      <w:r w:rsidR="006149FC" w:rsidRPr="00CB4CA4">
        <w:rPr>
          <w:rFonts w:eastAsia="Times New Roman" w:cstheme="minorHAnsi"/>
          <w:lang w:val="uk-UA"/>
        </w:rPr>
        <w:t>(НСП, Дубовиківська ОТГ)</w:t>
      </w:r>
      <w:r w:rsidR="006149FC" w:rsidRPr="00CB4CA4">
        <w:rPr>
          <w:rFonts w:eastAsia="Times New Roman" w:cstheme="minorHAnsi"/>
          <w:i/>
          <w:lang w:val="uk-UA"/>
        </w:rPr>
        <w:t>.</w:t>
      </w:r>
    </w:p>
    <w:p w14:paraId="5F399E23" w14:textId="3B111B08" w:rsidR="003960E6" w:rsidRPr="00CB4CA4" w:rsidRDefault="003960E6" w:rsidP="003960E6">
      <w:pPr>
        <w:ind w:firstLine="709"/>
        <w:jc w:val="both"/>
        <w:rPr>
          <w:rFonts w:eastAsia="Times New Roman" w:cstheme="minorHAnsi"/>
          <w:color w:val="FF0000"/>
          <w:lang w:val="uk-UA"/>
        </w:rPr>
      </w:pPr>
      <w:r w:rsidRPr="00CB4CA4">
        <w:rPr>
          <w:rFonts w:eastAsia="Times New Roman" w:cstheme="minorHAnsi"/>
          <w:lang w:val="uk-UA"/>
        </w:rPr>
        <w:t>Надання соціальних послуг відбувається відповідно до державних стандартів, визначених наказами Міністерства соціальної політики</w:t>
      </w:r>
      <w:r w:rsidR="003E416C">
        <w:rPr>
          <w:rFonts w:eastAsia="Times New Roman" w:cstheme="minorHAnsi"/>
          <w:lang w:val="uk-UA"/>
        </w:rPr>
        <w:t xml:space="preserve"> України</w:t>
      </w:r>
      <w:r w:rsidRPr="00CB4CA4">
        <w:rPr>
          <w:rFonts w:eastAsia="Times New Roman" w:cstheme="minorHAnsi"/>
          <w:lang w:val="uk-UA"/>
        </w:rPr>
        <w:t xml:space="preserve">. Детальніше про практику оформлення та організацію отримання соціальних послуг, а також види соціальних послуг, які отримують жителі окремих ОТГ </w:t>
      </w:r>
      <w:r w:rsidR="00544D1C" w:rsidRPr="00CB4CA4">
        <w:rPr>
          <w:rFonts w:eastAsia="Times New Roman" w:cstheme="minorHAnsi"/>
          <w:lang w:val="uk-UA"/>
        </w:rPr>
        <w:t>Дніпр</w:t>
      </w:r>
      <w:r w:rsidR="003E416C">
        <w:rPr>
          <w:rFonts w:eastAsia="Times New Roman" w:cstheme="minorHAnsi"/>
          <w:lang w:val="uk-UA"/>
        </w:rPr>
        <w:t>о</w:t>
      </w:r>
      <w:r w:rsidR="00544D1C" w:rsidRPr="00CB4CA4">
        <w:rPr>
          <w:rFonts w:eastAsia="Times New Roman" w:cstheme="minorHAnsi"/>
          <w:lang w:val="uk-UA"/>
        </w:rPr>
        <w:t>петровської</w:t>
      </w:r>
      <w:r w:rsidRPr="00CB4CA4">
        <w:rPr>
          <w:rFonts w:eastAsia="Times New Roman" w:cstheme="minorHAnsi"/>
          <w:lang w:val="uk-UA"/>
        </w:rPr>
        <w:t xml:space="preserve"> області див. у параграфах 2.2 та 2.4 </w:t>
      </w:r>
      <w:r w:rsidR="009B3E49">
        <w:rPr>
          <w:rFonts w:eastAsia="Times New Roman" w:cstheme="minorHAnsi"/>
          <w:lang w:val="uk-UA"/>
        </w:rPr>
        <w:t>ць</w:t>
      </w:r>
      <w:r w:rsidR="009B3E49" w:rsidRPr="00CB4CA4">
        <w:rPr>
          <w:rFonts w:eastAsia="Times New Roman" w:cstheme="minorHAnsi"/>
          <w:lang w:val="uk-UA"/>
        </w:rPr>
        <w:t xml:space="preserve">ого </w:t>
      </w:r>
      <w:r w:rsidRPr="00CB4CA4">
        <w:rPr>
          <w:rFonts w:eastAsia="Times New Roman" w:cstheme="minorHAnsi"/>
          <w:lang w:val="uk-UA"/>
        </w:rPr>
        <w:t>звіту.</w:t>
      </w:r>
    </w:p>
    <w:p w14:paraId="40749CC0" w14:textId="1A46E7A9" w:rsidR="003960E6" w:rsidRPr="00C07BA6" w:rsidRDefault="003960E6" w:rsidP="00C07BA6">
      <w:pPr>
        <w:pStyle w:val="2"/>
        <w:numPr>
          <w:ilvl w:val="1"/>
          <w:numId w:val="10"/>
        </w:numPr>
        <w:spacing w:before="0"/>
        <w:ind w:left="567"/>
        <w:jc w:val="center"/>
        <w:rPr>
          <w:rFonts w:asciiTheme="minorHAnsi" w:hAnsiTheme="minorHAnsi" w:cstheme="minorHAnsi"/>
          <w:sz w:val="28"/>
          <w:szCs w:val="28"/>
          <w:lang w:val="uk-UA"/>
        </w:rPr>
      </w:pPr>
      <w:r w:rsidRPr="00C07BA6">
        <w:rPr>
          <w:rFonts w:asciiTheme="minorHAnsi" w:hAnsiTheme="minorHAnsi" w:cstheme="minorHAnsi"/>
          <w:sz w:val="28"/>
          <w:szCs w:val="28"/>
          <w:lang w:val="uk-UA"/>
        </w:rPr>
        <w:lastRenderedPageBreak/>
        <w:t xml:space="preserve">Особливості взаємодії та комунікації державних установ і неурядових організацій, </w:t>
      </w:r>
      <w:r w:rsidR="009B3E49">
        <w:rPr>
          <w:rFonts w:asciiTheme="minorHAnsi" w:hAnsiTheme="minorHAnsi" w:cstheme="minorHAnsi"/>
          <w:sz w:val="28"/>
          <w:szCs w:val="28"/>
          <w:lang w:val="uk-UA"/>
        </w:rPr>
        <w:t>які</w:t>
      </w:r>
      <w:r w:rsidR="009B3E49" w:rsidRPr="00C07BA6">
        <w:rPr>
          <w:rFonts w:asciiTheme="minorHAnsi" w:hAnsiTheme="minorHAnsi" w:cstheme="minorHAnsi"/>
          <w:sz w:val="28"/>
          <w:szCs w:val="28"/>
          <w:lang w:val="uk-UA"/>
        </w:rPr>
        <w:t xml:space="preserve"> </w:t>
      </w:r>
      <w:r w:rsidRPr="00C07BA6">
        <w:rPr>
          <w:rFonts w:asciiTheme="minorHAnsi" w:hAnsiTheme="minorHAnsi" w:cstheme="minorHAnsi"/>
          <w:sz w:val="28"/>
          <w:szCs w:val="28"/>
          <w:lang w:val="uk-UA"/>
        </w:rPr>
        <w:t>надають соціальні послуги</w:t>
      </w:r>
    </w:p>
    <w:p w14:paraId="54AE4B23" w14:textId="77777777" w:rsidR="003960E6" w:rsidRPr="00CB4CA4" w:rsidRDefault="003960E6" w:rsidP="003960E6">
      <w:pPr>
        <w:ind w:firstLine="709"/>
        <w:jc w:val="both"/>
        <w:rPr>
          <w:rFonts w:eastAsia="Times New Roman" w:cstheme="minorHAnsi"/>
          <w:color w:val="FF0000"/>
          <w:lang w:val="uk-UA"/>
        </w:rPr>
      </w:pPr>
    </w:p>
    <w:p w14:paraId="3D85724E" w14:textId="2D320B7F" w:rsidR="00D56EC8" w:rsidRPr="00E722AB" w:rsidRDefault="000F5D59" w:rsidP="003960E6">
      <w:pPr>
        <w:ind w:firstLine="709"/>
        <w:jc w:val="both"/>
        <w:rPr>
          <w:rFonts w:eastAsia="Times New Roman" w:cstheme="minorHAnsi"/>
        </w:rPr>
      </w:pPr>
      <w:r w:rsidRPr="00C5266C">
        <w:rPr>
          <w:rFonts w:eastAsia="Times New Roman" w:cstheme="minorHAnsi"/>
          <w:lang w:val="uk-UA"/>
        </w:rPr>
        <w:t>Під час інтерв’ю більшість НСП вказали, що їм не відом</w:t>
      </w:r>
      <w:r w:rsidR="003847DC" w:rsidRPr="00C5266C">
        <w:rPr>
          <w:rFonts w:eastAsia="Times New Roman" w:cstheme="minorHAnsi"/>
          <w:lang w:val="uk-UA"/>
        </w:rPr>
        <w:t xml:space="preserve">о про </w:t>
      </w:r>
      <w:r w:rsidRPr="00C5266C">
        <w:rPr>
          <w:rFonts w:eastAsia="Times New Roman" w:cstheme="minorHAnsi"/>
          <w:lang w:val="uk-UA"/>
        </w:rPr>
        <w:t xml:space="preserve">випадки, коли </w:t>
      </w:r>
      <w:r w:rsidR="006F5305" w:rsidRPr="00C5266C">
        <w:rPr>
          <w:rFonts w:eastAsia="Times New Roman" w:cstheme="minorHAnsi"/>
          <w:lang w:val="uk-UA"/>
        </w:rPr>
        <w:t xml:space="preserve">в їхній громаді </w:t>
      </w:r>
      <w:r w:rsidR="00DD6791" w:rsidRPr="006E7BAC">
        <w:rPr>
          <w:rFonts w:eastAsia="Times New Roman" w:cstheme="minorHAnsi"/>
          <w:lang w:val="uk-UA"/>
        </w:rPr>
        <w:t>соціальні послуги надавали</w:t>
      </w:r>
      <w:r w:rsidR="003960E6" w:rsidRPr="006E7BAC">
        <w:rPr>
          <w:rFonts w:eastAsia="Times New Roman" w:cstheme="minorHAnsi"/>
          <w:lang w:val="uk-UA"/>
        </w:rPr>
        <w:t xml:space="preserve"> неурядові організації</w:t>
      </w:r>
      <w:r w:rsidR="003960E6" w:rsidRPr="00CB4CA4">
        <w:rPr>
          <w:rFonts w:eastAsia="Times New Roman" w:cstheme="minorHAnsi"/>
          <w:lang w:val="uk-UA"/>
        </w:rPr>
        <w:t xml:space="preserve"> та приватні особи. </w:t>
      </w:r>
      <w:r w:rsidR="001208EC" w:rsidRPr="00CB4CA4">
        <w:rPr>
          <w:rFonts w:eastAsia="Times New Roman" w:cstheme="minorHAnsi"/>
          <w:lang w:val="uk-UA"/>
        </w:rPr>
        <w:t>Війна зруйнувала багато зв’язків з благодійниками, перервала плідну співпрацю з громадськими організаціями</w:t>
      </w:r>
      <w:r w:rsidR="00C5266C">
        <w:rPr>
          <w:rFonts w:eastAsia="Times New Roman" w:cstheme="minorHAnsi"/>
          <w:lang w:val="uk-UA"/>
        </w:rPr>
        <w:t>:</w:t>
      </w:r>
    </w:p>
    <w:p w14:paraId="437EE617" w14:textId="0CAE16D4" w:rsidR="003847DC" w:rsidRPr="00CB4CA4" w:rsidRDefault="003847DC" w:rsidP="00D56EC8">
      <w:pPr>
        <w:pStyle w:val="a6"/>
        <w:numPr>
          <w:ilvl w:val="0"/>
          <w:numId w:val="65"/>
        </w:numPr>
        <w:spacing w:before="0" w:after="0"/>
        <w:rPr>
          <w:rFonts w:eastAsia="Times New Roman" w:cstheme="minorHAnsi"/>
          <w:lang w:val="uk-UA"/>
        </w:rPr>
      </w:pPr>
      <w:r w:rsidRPr="00CB4CA4">
        <w:rPr>
          <w:rFonts w:eastAsia="Times New Roman" w:cstheme="minorHAnsi"/>
          <w:i/>
          <w:lang w:val="uk-UA"/>
        </w:rPr>
        <w:t xml:space="preserve">«Благодійних або інших організацій як таких немає у </w:t>
      </w:r>
      <w:r w:rsidR="00C5266C" w:rsidRPr="00CB4CA4">
        <w:rPr>
          <w:rFonts w:eastAsia="Times New Roman" w:cstheme="minorHAnsi"/>
          <w:i/>
          <w:lang w:val="uk-UA"/>
        </w:rPr>
        <w:t>реєстр</w:t>
      </w:r>
      <w:r w:rsidR="00C5266C">
        <w:rPr>
          <w:rFonts w:eastAsia="Times New Roman" w:cstheme="minorHAnsi"/>
          <w:i/>
          <w:lang w:val="uk-UA"/>
        </w:rPr>
        <w:t>і</w:t>
      </w:r>
      <w:r w:rsidR="00C5266C" w:rsidRPr="00CB4CA4">
        <w:rPr>
          <w:rFonts w:eastAsia="Times New Roman" w:cstheme="minorHAnsi"/>
          <w:i/>
          <w:lang w:val="uk-UA"/>
        </w:rPr>
        <w:t xml:space="preserve"> </w:t>
      </w:r>
      <w:r w:rsidRPr="00CB4CA4">
        <w:rPr>
          <w:rFonts w:eastAsia="Times New Roman" w:cstheme="minorHAnsi"/>
          <w:i/>
          <w:lang w:val="uk-UA"/>
        </w:rPr>
        <w:t>надавачів соціальних послуг у нашій громаді. Фізичні особи, які доглядають вдома за своїми родичами</w:t>
      </w:r>
      <w:r w:rsidR="00C5266C">
        <w:rPr>
          <w:rFonts w:eastAsia="Times New Roman" w:cstheme="minorHAnsi"/>
          <w:i/>
          <w:lang w:val="uk-UA"/>
        </w:rPr>
        <w:t>,</w:t>
      </w:r>
      <w:r w:rsidRPr="00CB4CA4">
        <w:rPr>
          <w:rFonts w:eastAsia="Times New Roman" w:cstheme="minorHAnsi"/>
          <w:i/>
          <w:lang w:val="uk-UA"/>
        </w:rPr>
        <w:t xml:space="preserve"> також не є надавачами послуг</w:t>
      </w:r>
      <w:r w:rsidR="003970EF" w:rsidRPr="00CB4CA4">
        <w:rPr>
          <w:rFonts w:eastAsia="Times New Roman" w:cstheme="minorHAnsi"/>
          <w:i/>
          <w:lang w:val="uk-UA"/>
        </w:rPr>
        <w:t xml:space="preserve"> і не представлені в </w:t>
      </w:r>
      <w:r w:rsidR="00B1726F" w:rsidRPr="00CB4CA4">
        <w:rPr>
          <w:rFonts w:eastAsia="Times New Roman" w:cstheme="minorHAnsi"/>
          <w:i/>
          <w:lang w:val="uk-UA"/>
        </w:rPr>
        <w:t xml:space="preserve">офіційному </w:t>
      </w:r>
      <w:r w:rsidR="003970EF" w:rsidRPr="00CB4CA4">
        <w:rPr>
          <w:rFonts w:eastAsia="Times New Roman" w:cstheme="minorHAnsi"/>
          <w:i/>
          <w:lang w:val="uk-UA"/>
        </w:rPr>
        <w:t>реєстрі</w:t>
      </w:r>
      <w:r w:rsidRPr="00CB4CA4">
        <w:rPr>
          <w:rFonts w:eastAsia="Times New Roman" w:cstheme="minorHAnsi"/>
          <w:i/>
          <w:lang w:val="uk-UA"/>
        </w:rPr>
        <w:t xml:space="preserve">» </w:t>
      </w:r>
      <w:r w:rsidRPr="00CB4CA4">
        <w:rPr>
          <w:rFonts w:eastAsia="Times New Roman" w:cstheme="minorHAnsi"/>
          <w:lang w:val="uk-UA"/>
        </w:rPr>
        <w:t>(НСП, Марганецька ОТГ)</w:t>
      </w:r>
      <w:r w:rsidR="00C5266C">
        <w:rPr>
          <w:rFonts w:eastAsia="Times New Roman" w:cstheme="minorHAnsi"/>
          <w:lang w:val="uk-UA"/>
        </w:rPr>
        <w:t>;</w:t>
      </w:r>
    </w:p>
    <w:p w14:paraId="764DCC54" w14:textId="77777777" w:rsidR="00D56EC8" w:rsidRPr="00CB4CA4" w:rsidRDefault="00D56EC8" w:rsidP="00D56EC8">
      <w:pPr>
        <w:pStyle w:val="a6"/>
        <w:numPr>
          <w:ilvl w:val="0"/>
          <w:numId w:val="65"/>
        </w:numPr>
        <w:spacing w:before="0" w:after="0"/>
        <w:rPr>
          <w:rFonts w:eastAsia="Times New Roman" w:cstheme="minorHAnsi"/>
          <w:lang w:val="uk-UA"/>
        </w:rPr>
      </w:pPr>
      <w:r w:rsidRPr="00CB4CA4">
        <w:rPr>
          <w:rFonts w:eastAsia="Times New Roman" w:cstheme="minorHAnsi"/>
          <w:i/>
          <w:lang w:val="uk-UA"/>
        </w:rPr>
        <w:t>«</w:t>
      </w:r>
      <w:r w:rsidR="001208EC" w:rsidRPr="00CB4CA4">
        <w:rPr>
          <w:rFonts w:eastAsia="Times New Roman" w:cstheme="minorHAnsi"/>
          <w:i/>
          <w:lang w:val="uk-UA"/>
        </w:rPr>
        <w:t>Д</w:t>
      </w:r>
      <w:r w:rsidRPr="00CB4CA4">
        <w:rPr>
          <w:rFonts w:eastAsia="Times New Roman" w:cstheme="minorHAnsi"/>
          <w:i/>
          <w:lang w:val="uk-UA"/>
        </w:rPr>
        <w:t>о війни дуже багато було благодійників. Але ми</w:t>
      </w:r>
      <w:r w:rsidR="001208EC" w:rsidRPr="00CB4CA4">
        <w:rPr>
          <w:rFonts w:eastAsia="Times New Roman" w:cstheme="minorHAnsi"/>
          <w:i/>
          <w:lang w:val="uk-UA"/>
        </w:rPr>
        <w:t xml:space="preserve"> їх всіх втратили, люди виїхали</w:t>
      </w:r>
      <w:r w:rsidRPr="00CB4CA4">
        <w:rPr>
          <w:rFonts w:eastAsia="Times New Roman" w:cstheme="minorHAnsi"/>
          <w:i/>
          <w:lang w:val="uk-UA"/>
        </w:rPr>
        <w:t>, перестали спілкуватися</w:t>
      </w:r>
      <w:r w:rsidR="001208EC" w:rsidRPr="00CB4CA4">
        <w:rPr>
          <w:rFonts w:eastAsia="Times New Roman" w:cstheme="minorHAnsi"/>
          <w:i/>
          <w:lang w:val="uk-UA"/>
        </w:rPr>
        <w:t xml:space="preserve">» </w:t>
      </w:r>
      <w:r w:rsidR="001208EC" w:rsidRPr="00CB4CA4">
        <w:rPr>
          <w:rFonts w:eastAsia="Times New Roman" w:cstheme="minorHAnsi"/>
          <w:lang w:val="uk-UA"/>
        </w:rPr>
        <w:t>(НСП, Марганецька ОТГ).</w:t>
      </w:r>
      <w:r w:rsidR="001208EC" w:rsidRPr="00CB4CA4">
        <w:rPr>
          <w:rFonts w:eastAsia="Times New Roman" w:cstheme="minorHAnsi"/>
          <w:i/>
          <w:lang w:val="uk-UA"/>
        </w:rPr>
        <w:t xml:space="preserve"> </w:t>
      </w:r>
    </w:p>
    <w:p w14:paraId="21A4B9C3" w14:textId="77777777" w:rsidR="003847DC" w:rsidRPr="00CB4CA4" w:rsidRDefault="003847DC" w:rsidP="003960E6">
      <w:pPr>
        <w:ind w:firstLine="709"/>
        <w:jc w:val="both"/>
        <w:rPr>
          <w:rFonts w:eastAsia="Times New Roman" w:cstheme="minorHAnsi"/>
          <w:lang w:val="uk-UA"/>
        </w:rPr>
      </w:pPr>
    </w:p>
    <w:p w14:paraId="4777426F" w14:textId="49EF4FEA" w:rsidR="003960E6" w:rsidRPr="00CB4CA4" w:rsidRDefault="00C07BA6" w:rsidP="003960E6">
      <w:pPr>
        <w:ind w:firstLine="709"/>
        <w:jc w:val="both"/>
        <w:rPr>
          <w:rFonts w:eastAsia="Times New Roman" w:cstheme="minorHAnsi"/>
          <w:lang w:val="uk-UA"/>
        </w:rPr>
      </w:pPr>
      <w:r>
        <w:rPr>
          <w:rFonts w:eastAsia="Times New Roman" w:cstheme="minorHAnsi"/>
          <w:lang w:val="uk-UA"/>
        </w:rPr>
        <w:t>Во</w:t>
      </w:r>
      <w:r w:rsidR="003847DC" w:rsidRPr="00CB4CA4">
        <w:rPr>
          <w:rFonts w:eastAsia="Times New Roman" w:cstheme="minorHAnsi"/>
          <w:lang w:val="uk-UA"/>
        </w:rPr>
        <w:t xml:space="preserve">дночас </w:t>
      </w:r>
      <w:r w:rsidR="007B5C4D" w:rsidRPr="00CB4CA4">
        <w:rPr>
          <w:rFonts w:eastAsia="Times New Roman" w:cstheme="minorHAnsi"/>
          <w:lang w:val="uk-UA"/>
        </w:rPr>
        <w:t xml:space="preserve">деякі НСП повідомили про активність неурядових структур </w:t>
      </w:r>
      <w:r w:rsidR="006E7BAC">
        <w:rPr>
          <w:rFonts w:eastAsia="Times New Roman" w:cstheme="minorHAnsi"/>
          <w:lang w:val="uk-UA"/>
        </w:rPr>
        <w:t>у</w:t>
      </w:r>
      <w:r w:rsidR="006E7BAC" w:rsidRPr="00CB4CA4">
        <w:rPr>
          <w:rFonts w:eastAsia="Times New Roman" w:cstheme="minorHAnsi"/>
          <w:lang w:val="uk-UA"/>
        </w:rPr>
        <w:t xml:space="preserve"> </w:t>
      </w:r>
      <w:r w:rsidR="007B5C4D" w:rsidRPr="00CB4CA4">
        <w:rPr>
          <w:rFonts w:eastAsia="Times New Roman" w:cstheme="minorHAnsi"/>
          <w:lang w:val="uk-UA"/>
        </w:rPr>
        <w:t>сфері</w:t>
      </w:r>
      <w:r w:rsidR="003847DC" w:rsidRPr="00CB4CA4">
        <w:rPr>
          <w:rFonts w:eastAsia="Times New Roman" w:cstheme="minorHAnsi"/>
          <w:lang w:val="uk-UA"/>
        </w:rPr>
        <w:t xml:space="preserve"> надання допомоги жителям їхн</w:t>
      </w:r>
      <w:r w:rsidR="003970EF" w:rsidRPr="00CB4CA4">
        <w:rPr>
          <w:rFonts w:eastAsia="Times New Roman" w:cstheme="minorHAnsi"/>
          <w:lang w:val="uk-UA"/>
        </w:rPr>
        <w:t>ь</w:t>
      </w:r>
      <w:r w:rsidR="003847DC" w:rsidRPr="00CB4CA4">
        <w:rPr>
          <w:rFonts w:eastAsia="Times New Roman" w:cstheme="minorHAnsi"/>
          <w:lang w:val="uk-UA"/>
        </w:rPr>
        <w:t>ої громади</w:t>
      </w:r>
      <w:r w:rsidR="003970EF" w:rsidRPr="00CB4CA4">
        <w:rPr>
          <w:rFonts w:eastAsia="Times New Roman" w:cstheme="minorHAnsi"/>
          <w:lang w:val="uk-UA"/>
        </w:rPr>
        <w:t xml:space="preserve">. </w:t>
      </w:r>
      <w:r w:rsidR="006E7BAC">
        <w:rPr>
          <w:rFonts w:eastAsia="Times New Roman" w:cstheme="minorHAnsi"/>
          <w:lang w:val="uk-UA"/>
        </w:rPr>
        <w:t>Переважно</w:t>
      </w:r>
      <w:r w:rsidR="003970EF" w:rsidRPr="00CB4CA4">
        <w:rPr>
          <w:rFonts w:eastAsia="Times New Roman" w:cstheme="minorHAnsi"/>
          <w:lang w:val="uk-UA"/>
        </w:rPr>
        <w:t xml:space="preserve"> йдеться про надання гуманітарної допомоги –</w:t>
      </w:r>
      <w:r w:rsidR="006E7BAC">
        <w:rPr>
          <w:rFonts w:eastAsia="Times New Roman" w:cstheme="minorHAnsi"/>
          <w:lang w:val="uk-UA"/>
        </w:rPr>
        <w:t xml:space="preserve"> </w:t>
      </w:r>
      <w:r w:rsidR="003970EF" w:rsidRPr="00CB4CA4">
        <w:rPr>
          <w:rFonts w:eastAsia="Times New Roman" w:cstheme="minorHAnsi"/>
          <w:lang w:val="uk-UA"/>
        </w:rPr>
        <w:t>продуктами харчування, одягом, засобами гігієни, шкільним приладдям, медикаментами тощо.</w:t>
      </w:r>
      <w:r w:rsidR="00B1726F" w:rsidRPr="00CB4CA4">
        <w:rPr>
          <w:rFonts w:eastAsia="Times New Roman" w:cstheme="minorHAnsi"/>
          <w:lang w:val="uk-UA"/>
        </w:rPr>
        <w:t xml:space="preserve"> Інколи надають притулок, забезпечують догляд та інші послуги</w:t>
      </w:r>
      <w:r w:rsidR="006E7BAC">
        <w:rPr>
          <w:rFonts w:eastAsia="Times New Roman" w:cstheme="minorHAnsi"/>
          <w:lang w:val="uk-UA"/>
        </w:rPr>
        <w:t>:</w:t>
      </w:r>
    </w:p>
    <w:p w14:paraId="453C78F0" w14:textId="7CD9B106" w:rsidR="007B5C4D" w:rsidRPr="00CB4CA4" w:rsidRDefault="007B5C4D" w:rsidP="00FC5E36">
      <w:pPr>
        <w:pStyle w:val="a6"/>
        <w:numPr>
          <w:ilvl w:val="0"/>
          <w:numId w:val="17"/>
        </w:numPr>
        <w:spacing w:before="0" w:after="0" w:line="276" w:lineRule="auto"/>
        <w:rPr>
          <w:rFonts w:eastAsia="Times New Roman" w:cstheme="minorHAnsi"/>
          <w:lang w:val="uk-UA"/>
        </w:rPr>
      </w:pPr>
      <w:r w:rsidRPr="00CB4CA4">
        <w:rPr>
          <w:rFonts w:eastAsia="Times New Roman" w:cstheme="minorHAnsi"/>
          <w:lang w:val="uk-UA"/>
        </w:rPr>
        <w:t>Волонтери та волонтерські організації</w:t>
      </w:r>
      <w:r w:rsidR="001208EC" w:rsidRPr="00CB4CA4">
        <w:rPr>
          <w:rFonts w:eastAsia="Times New Roman" w:cstheme="minorHAnsi"/>
          <w:lang w:val="uk-UA"/>
        </w:rPr>
        <w:t>, небайдужі громадяни</w:t>
      </w:r>
      <w:r w:rsidR="006E7BAC">
        <w:rPr>
          <w:rFonts w:eastAsia="Times New Roman" w:cstheme="minorHAnsi"/>
          <w:lang w:val="uk-UA"/>
        </w:rPr>
        <w:t>:</w:t>
      </w:r>
    </w:p>
    <w:p w14:paraId="3BF85625" w14:textId="46693E65" w:rsidR="003960E6" w:rsidRPr="00CB4CA4" w:rsidRDefault="003960E6" w:rsidP="00FC5E36">
      <w:pPr>
        <w:pStyle w:val="a6"/>
        <w:numPr>
          <w:ilvl w:val="1"/>
          <w:numId w:val="17"/>
        </w:numPr>
        <w:spacing w:before="0" w:after="0" w:line="276" w:lineRule="auto"/>
        <w:rPr>
          <w:rFonts w:eastAsia="Times New Roman" w:cstheme="minorHAnsi"/>
          <w:lang w:val="uk-UA"/>
        </w:rPr>
      </w:pPr>
      <w:r w:rsidRPr="00CB4CA4">
        <w:rPr>
          <w:rFonts w:eastAsia="Times New Roman" w:cstheme="minorHAnsi"/>
          <w:i/>
          <w:lang w:val="uk-UA"/>
        </w:rPr>
        <w:t>«</w:t>
      </w:r>
      <w:r w:rsidR="007B5C4D" w:rsidRPr="00CB4CA4">
        <w:rPr>
          <w:rFonts w:eastAsia="Times New Roman" w:cstheme="minorHAnsi"/>
          <w:i/>
          <w:lang w:val="uk-UA"/>
        </w:rPr>
        <w:t>Волонтери надають гуманітарну допомогу бабусям і дідусям</w:t>
      </w:r>
      <w:r w:rsidRPr="00CB4CA4">
        <w:rPr>
          <w:rFonts w:eastAsia="Times New Roman" w:cstheme="minorHAnsi"/>
          <w:i/>
          <w:lang w:val="uk-UA"/>
        </w:rPr>
        <w:t xml:space="preserve">» </w:t>
      </w:r>
      <w:r w:rsidRPr="00CB4CA4">
        <w:rPr>
          <w:rFonts w:eastAsia="Times New Roman" w:cstheme="minorHAnsi"/>
          <w:lang w:val="uk-UA"/>
        </w:rPr>
        <w:t xml:space="preserve">(НСП, </w:t>
      </w:r>
      <w:r w:rsidR="007B5C4D" w:rsidRPr="00CB4CA4">
        <w:rPr>
          <w:rFonts w:eastAsia="Times New Roman" w:cstheme="minorHAnsi"/>
          <w:lang w:val="uk-UA"/>
        </w:rPr>
        <w:t>Дубовиківська</w:t>
      </w:r>
      <w:r w:rsidRPr="00CB4CA4">
        <w:rPr>
          <w:rFonts w:eastAsia="Times New Roman" w:cstheme="minorHAnsi"/>
          <w:lang w:val="uk-UA"/>
        </w:rPr>
        <w:t xml:space="preserve"> ОТГ)</w:t>
      </w:r>
      <w:r w:rsidR="006E7BAC">
        <w:rPr>
          <w:rFonts w:eastAsia="Times New Roman" w:cstheme="minorHAnsi"/>
          <w:lang w:val="uk-UA"/>
        </w:rPr>
        <w:t>;</w:t>
      </w:r>
    </w:p>
    <w:p w14:paraId="410DA3CE" w14:textId="4E8B9569" w:rsidR="000E1E51" w:rsidRPr="00CB4CA4" w:rsidRDefault="000E1E51" w:rsidP="000E1E51">
      <w:pPr>
        <w:pStyle w:val="a6"/>
        <w:numPr>
          <w:ilvl w:val="1"/>
          <w:numId w:val="17"/>
        </w:numPr>
        <w:spacing w:before="0" w:after="0" w:line="276" w:lineRule="auto"/>
        <w:rPr>
          <w:rFonts w:eastAsia="Times New Roman" w:cstheme="minorHAnsi"/>
          <w:lang w:val="uk-UA"/>
        </w:rPr>
      </w:pPr>
      <w:r w:rsidRPr="00CB4CA4">
        <w:rPr>
          <w:rFonts w:eastAsia="Times New Roman" w:cstheme="minorHAnsi"/>
          <w:i/>
          <w:lang w:val="uk-UA"/>
        </w:rPr>
        <w:t xml:space="preserve">«Є волонтерські організації, які доставляють громадянам воду, роздають гуманітарну допомогу» </w:t>
      </w:r>
      <w:r w:rsidRPr="00CB4CA4">
        <w:rPr>
          <w:rFonts w:eastAsia="Times New Roman" w:cstheme="minorHAnsi"/>
          <w:lang w:val="uk-UA"/>
        </w:rPr>
        <w:t>(НСП, Марганецька ОТГ)</w:t>
      </w:r>
      <w:r w:rsidR="006E7BAC">
        <w:rPr>
          <w:rFonts w:eastAsia="Times New Roman" w:cstheme="minorHAnsi"/>
          <w:i/>
          <w:lang w:val="uk-UA"/>
        </w:rPr>
        <w:t>;</w:t>
      </w:r>
    </w:p>
    <w:p w14:paraId="4351F1EC" w14:textId="1984AE1B" w:rsidR="001208EC" w:rsidRPr="00CB4CA4" w:rsidRDefault="001208EC" w:rsidP="001208EC">
      <w:pPr>
        <w:pStyle w:val="a6"/>
        <w:numPr>
          <w:ilvl w:val="1"/>
          <w:numId w:val="17"/>
        </w:numPr>
        <w:spacing w:before="0" w:after="0" w:line="276" w:lineRule="auto"/>
        <w:rPr>
          <w:rFonts w:eastAsia="Times New Roman" w:cstheme="minorHAnsi"/>
          <w:i/>
          <w:lang w:val="uk-UA"/>
        </w:rPr>
      </w:pPr>
      <w:r w:rsidRPr="00CB4CA4">
        <w:rPr>
          <w:rFonts w:eastAsia="Times New Roman" w:cstheme="minorHAnsi"/>
          <w:i/>
          <w:lang w:val="uk-UA"/>
        </w:rPr>
        <w:t>«Можна сказати, що зараз всі надають один одному соціальні послуги – допомагають</w:t>
      </w:r>
      <w:r w:rsidR="006E7BAC">
        <w:rPr>
          <w:rFonts w:eastAsia="Times New Roman" w:cstheme="minorHAnsi"/>
          <w:i/>
          <w:lang w:val="uk-UA"/>
        </w:rPr>
        <w:t>,</w:t>
      </w:r>
      <w:r w:rsidRPr="00CB4CA4">
        <w:rPr>
          <w:rFonts w:eastAsia="Times New Roman" w:cstheme="minorHAnsi"/>
          <w:i/>
          <w:lang w:val="uk-UA"/>
        </w:rPr>
        <w:t xml:space="preserve"> хто чим може</w:t>
      </w:r>
      <w:r w:rsidR="006E7BAC">
        <w:rPr>
          <w:rFonts w:eastAsia="Times New Roman" w:cstheme="minorHAnsi"/>
          <w:i/>
          <w:lang w:val="uk-UA"/>
        </w:rPr>
        <w:t xml:space="preserve"> (</w:t>
      </w:r>
      <w:r w:rsidRPr="00CB4CA4">
        <w:rPr>
          <w:rFonts w:eastAsia="Times New Roman" w:cstheme="minorHAnsi"/>
          <w:i/>
          <w:lang w:val="uk-UA"/>
        </w:rPr>
        <w:t>наприклад, голови квартальних комітетів або голови ОСББ</w:t>
      </w:r>
      <w:r w:rsidR="006E7BAC">
        <w:rPr>
          <w:rFonts w:eastAsia="Times New Roman" w:cstheme="minorHAnsi"/>
          <w:i/>
          <w:lang w:val="uk-UA"/>
        </w:rPr>
        <w:t>)</w:t>
      </w:r>
      <w:r w:rsidRPr="00CB4CA4">
        <w:rPr>
          <w:rFonts w:eastAsia="Times New Roman" w:cstheme="minorHAnsi"/>
          <w:i/>
          <w:lang w:val="uk-UA"/>
        </w:rPr>
        <w:t xml:space="preserve">. Виникла потреба роздати гігієнічні набори для лежачих хворих. Ми привезли їх до будинку, а квартальні потім по квартирам роздали» </w:t>
      </w:r>
      <w:r w:rsidRPr="00CB4CA4">
        <w:rPr>
          <w:rFonts w:eastAsia="Times New Roman" w:cstheme="minorHAnsi"/>
          <w:lang w:val="uk-UA"/>
        </w:rPr>
        <w:t>(НСП, Марганецька ОТГ)</w:t>
      </w:r>
      <w:r w:rsidRPr="00CB4CA4">
        <w:rPr>
          <w:rFonts w:eastAsia="Times New Roman" w:cstheme="minorHAnsi"/>
          <w:i/>
          <w:lang w:val="uk-UA"/>
        </w:rPr>
        <w:t xml:space="preserve">. </w:t>
      </w:r>
    </w:p>
    <w:p w14:paraId="39BACDA4" w14:textId="1217FB5B" w:rsidR="005E2401" w:rsidRPr="00CB4CA4" w:rsidRDefault="002F22B2" w:rsidP="00FC5E36">
      <w:pPr>
        <w:pStyle w:val="a6"/>
        <w:numPr>
          <w:ilvl w:val="0"/>
          <w:numId w:val="17"/>
        </w:numPr>
        <w:spacing w:before="0" w:after="0" w:line="276" w:lineRule="auto"/>
        <w:rPr>
          <w:rFonts w:eastAsia="Times New Roman" w:cstheme="minorHAnsi"/>
          <w:i/>
          <w:lang w:val="uk-UA"/>
        </w:rPr>
      </w:pPr>
      <w:r w:rsidRPr="00CB4CA4">
        <w:rPr>
          <w:rFonts w:eastAsia="Times New Roman" w:cstheme="minorHAnsi"/>
          <w:lang w:val="uk-UA"/>
        </w:rPr>
        <w:t>Українські г</w:t>
      </w:r>
      <w:r w:rsidR="005E2401" w:rsidRPr="00CB4CA4">
        <w:rPr>
          <w:rFonts w:eastAsia="Times New Roman" w:cstheme="minorHAnsi"/>
          <w:lang w:val="uk-UA"/>
        </w:rPr>
        <w:t xml:space="preserve">ромадські </w:t>
      </w:r>
      <w:r w:rsidRPr="00CB4CA4">
        <w:rPr>
          <w:rFonts w:eastAsia="Times New Roman" w:cstheme="minorHAnsi"/>
          <w:lang w:val="uk-UA"/>
        </w:rPr>
        <w:t>та благодійні організації</w:t>
      </w:r>
      <w:r w:rsidR="006E7BAC">
        <w:rPr>
          <w:rFonts w:eastAsia="Times New Roman" w:cstheme="minorHAnsi"/>
          <w:lang w:val="uk-UA"/>
        </w:rPr>
        <w:t>:</w:t>
      </w:r>
    </w:p>
    <w:p w14:paraId="4E6FDD6D" w14:textId="5EA4D102" w:rsidR="005E2401" w:rsidRPr="00CB4CA4" w:rsidRDefault="005E2401" w:rsidP="00FC5E36">
      <w:pPr>
        <w:pStyle w:val="a6"/>
        <w:numPr>
          <w:ilvl w:val="1"/>
          <w:numId w:val="17"/>
        </w:numPr>
        <w:spacing w:before="0" w:after="0" w:line="276" w:lineRule="auto"/>
        <w:rPr>
          <w:rFonts w:eastAsia="Times New Roman" w:cstheme="minorHAnsi"/>
          <w:i/>
          <w:lang w:val="uk-UA"/>
        </w:rPr>
      </w:pPr>
      <w:r w:rsidRPr="00CB4CA4">
        <w:rPr>
          <w:rFonts w:eastAsia="Times New Roman" w:cstheme="minorHAnsi"/>
          <w:i/>
          <w:lang w:val="uk-UA"/>
        </w:rPr>
        <w:t xml:space="preserve">«У нас є організація «Діти», вона працює з </w:t>
      </w:r>
      <w:r w:rsidR="00B64A09" w:rsidRPr="00CB4CA4">
        <w:rPr>
          <w:rFonts w:eastAsia="Times New Roman" w:cstheme="minorHAnsi"/>
          <w:i/>
          <w:lang w:val="uk-UA"/>
        </w:rPr>
        <w:t xml:space="preserve">дітьми з </w:t>
      </w:r>
      <w:r w:rsidRPr="00CB4CA4">
        <w:rPr>
          <w:rFonts w:eastAsia="Times New Roman" w:cstheme="minorHAnsi"/>
          <w:i/>
          <w:lang w:val="uk-UA"/>
        </w:rPr>
        <w:t>неблагополучни</w:t>
      </w:r>
      <w:r w:rsidR="00B64A09" w:rsidRPr="00CB4CA4">
        <w:rPr>
          <w:rFonts w:eastAsia="Times New Roman" w:cstheme="minorHAnsi"/>
          <w:i/>
          <w:lang w:val="uk-UA"/>
        </w:rPr>
        <w:t>х</w:t>
      </w:r>
      <w:r w:rsidRPr="00CB4CA4">
        <w:rPr>
          <w:rFonts w:eastAsia="Times New Roman" w:cstheme="minorHAnsi"/>
          <w:i/>
          <w:lang w:val="uk-UA"/>
        </w:rPr>
        <w:t xml:space="preserve"> сім</w:t>
      </w:r>
      <w:r w:rsidR="00B64A09" w:rsidRPr="00CB4CA4">
        <w:rPr>
          <w:rFonts w:eastAsia="Times New Roman" w:cstheme="minorHAnsi"/>
          <w:i/>
          <w:lang w:val="uk-UA"/>
        </w:rPr>
        <w:t>ей</w:t>
      </w:r>
      <w:r w:rsidRPr="00CB4CA4">
        <w:rPr>
          <w:rFonts w:eastAsia="Times New Roman" w:cstheme="minorHAnsi"/>
          <w:i/>
          <w:lang w:val="uk-UA"/>
        </w:rPr>
        <w:t xml:space="preserve">. </w:t>
      </w:r>
      <w:r w:rsidR="00B64A09" w:rsidRPr="00CB4CA4">
        <w:rPr>
          <w:rFonts w:eastAsia="Times New Roman" w:cstheme="minorHAnsi"/>
          <w:i/>
          <w:lang w:val="uk-UA"/>
        </w:rPr>
        <w:t>Вони і</w:t>
      </w:r>
      <w:r w:rsidRPr="00CB4CA4">
        <w:rPr>
          <w:rFonts w:eastAsia="Times New Roman" w:cstheme="minorHAnsi"/>
          <w:i/>
          <w:lang w:val="uk-UA"/>
        </w:rPr>
        <w:t xml:space="preserve"> гуманітарну допомогу</w:t>
      </w:r>
      <w:r w:rsidR="00B64A09" w:rsidRPr="00CB4CA4">
        <w:rPr>
          <w:rFonts w:eastAsia="Times New Roman" w:cstheme="minorHAnsi"/>
          <w:i/>
          <w:lang w:val="uk-UA"/>
        </w:rPr>
        <w:t xml:space="preserve"> надають, і психологічну підтримку, і виховну роботу проводять» </w:t>
      </w:r>
      <w:r w:rsidR="00B64A09" w:rsidRPr="00CB4CA4">
        <w:rPr>
          <w:rFonts w:eastAsia="Times New Roman" w:cstheme="minorHAnsi"/>
          <w:lang w:val="uk-UA"/>
        </w:rPr>
        <w:t>(НСП, Дубовиківська ОТГ)</w:t>
      </w:r>
      <w:r w:rsidR="006E7BAC">
        <w:rPr>
          <w:rFonts w:eastAsia="Times New Roman" w:cstheme="minorHAnsi"/>
          <w:lang w:val="uk-UA"/>
        </w:rPr>
        <w:t>;</w:t>
      </w:r>
    </w:p>
    <w:p w14:paraId="348E7810" w14:textId="77777777" w:rsidR="001208EC" w:rsidRPr="00CB4CA4" w:rsidRDefault="002F22B2" w:rsidP="00AB3505">
      <w:pPr>
        <w:pStyle w:val="a6"/>
        <w:numPr>
          <w:ilvl w:val="1"/>
          <w:numId w:val="17"/>
        </w:numPr>
        <w:spacing w:before="0" w:after="0" w:line="276" w:lineRule="auto"/>
        <w:rPr>
          <w:rFonts w:eastAsia="Times New Roman" w:cstheme="minorHAnsi"/>
          <w:i/>
          <w:lang w:val="uk-UA"/>
        </w:rPr>
      </w:pPr>
      <w:r w:rsidRPr="00CB4CA4">
        <w:rPr>
          <w:rFonts w:eastAsia="Times New Roman" w:cstheme="minorHAnsi"/>
          <w:i/>
          <w:lang w:val="uk-UA"/>
        </w:rPr>
        <w:t>«</w:t>
      </w:r>
      <w:r w:rsidR="003847DC" w:rsidRPr="00CB4CA4">
        <w:rPr>
          <w:rFonts w:eastAsia="Times New Roman" w:cstheme="minorHAnsi"/>
          <w:i/>
          <w:lang w:val="uk-UA"/>
        </w:rPr>
        <w:t>Д</w:t>
      </w:r>
      <w:r w:rsidRPr="00CB4CA4">
        <w:rPr>
          <w:rFonts w:eastAsia="Times New Roman" w:cstheme="minorHAnsi"/>
          <w:i/>
          <w:lang w:val="uk-UA"/>
        </w:rPr>
        <w:t xml:space="preserve">опомогу жителям громади надають Благодійний фонд «Глоба 22», </w:t>
      </w:r>
      <w:r w:rsidR="003847DC" w:rsidRPr="00CB4CA4">
        <w:rPr>
          <w:rFonts w:eastAsia="Times New Roman" w:cstheme="minorHAnsi"/>
          <w:i/>
          <w:lang w:val="uk-UA"/>
        </w:rPr>
        <w:t xml:space="preserve">Благодійна організація </w:t>
      </w:r>
      <w:r w:rsidRPr="00CB4CA4">
        <w:rPr>
          <w:rFonts w:eastAsia="Times New Roman" w:cstheme="minorHAnsi"/>
          <w:i/>
          <w:lang w:val="uk-UA"/>
        </w:rPr>
        <w:t xml:space="preserve">«Українська освітня платформа» </w:t>
      </w:r>
      <w:r w:rsidRPr="00CB4CA4">
        <w:rPr>
          <w:rFonts w:eastAsia="Times New Roman" w:cstheme="minorHAnsi"/>
          <w:lang w:val="uk-UA"/>
        </w:rPr>
        <w:t>(НСП, Марганецька ОТГ).</w:t>
      </w:r>
    </w:p>
    <w:p w14:paraId="58A0D301" w14:textId="73F318E2" w:rsidR="003970EF" w:rsidRPr="00CB4CA4" w:rsidRDefault="003970EF" w:rsidP="003970EF">
      <w:pPr>
        <w:pStyle w:val="a6"/>
        <w:numPr>
          <w:ilvl w:val="0"/>
          <w:numId w:val="17"/>
        </w:numPr>
        <w:spacing w:before="0" w:after="0" w:line="276" w:lineRule="auto"/>
        <w:rPr>
          <w:rFonts w:eastAsia="Times New Roman" w:cstheme="minorHAnsi"/>
          <w:i/>
          <w:lang w:val="uk-UA"/>
        </w:rPr>
      </w:pPr>
      <w:r w:rsidRPr="00CB4CA4">
        <w:rPr>
          <w:rFonts w:eastAsia="Times New Roman" w:cstheme="minorHAnsi"/>
          <w:lang w:val="uk-UA"/>
        </w:rPr>
        <w:t>Міжнародні фонди та благодійні організації</w:t>
      </w:r>
      <w:r w:rsidR="006E7BAC">
        <w:rPr>
          <w:rFonts w:eastAsia="Times New Roman" w:cstheme="minorHAnsi"/>
          <w:lang w:val="uk-UA"/>
        </w:rPr>
        <w:t>:</w:t>
      </w:r>
    </w:p>
    <w:p w14:paraId="2CCBBB5C" w14:textId="77777777" w:rsidR="003970EF" w:rsidRPr="00CB4CA4" w:rsidRDefault="003970EF" w:rsidP="003970EF">
      <w:pPr>
        <w:pStyle w:val="a6"/>
        <w:numPr>
          <w:ilvl w:val="1"/>
          <w:numId w:val="17"/>
        </w:numPr>
        <w:spacing w:before="0" w:after="0" w:line="276" w:lineRule="auto"/>
        <w:rPr>
          <w:rFonts w:eastAsia="Times New Roman" w:cstheme="minorHAnsi"/>
          <w:i/>
          <w:lang w:val="uk-UA"/>
        </w:rPr>
      </w:pPr>
      <w:r w:rsidRPr="00CB4CA4">
        <w:rPr>
          <w:rFonts w:eastAsia="Times New Roman" w:cstheme="minorHAnsi"/>
          <w:i/>
          <w:lang w:val="uk-UA"/>
        </w:rPr>
        <w:t xml:space="preserve">«Жителям громади надають гуманітарну допомогу Міжнародна організація з міграції, Чеська гуманітарна організація «Людина в біді», Благодійний фонд «Янголи Спасіння» </w:t>
      </w:r>
      <w:r w:rsidRPr="00CB4CA4">
        <w:rPr>
          <w:rFonts w:eastAsia="Times New Roman" w:cstheme="minorHAnsi"/>
          <w:lang w:val="uk-UA"/>
        </w:rPr>
        <w:t>(НСП, Марганецька ОТГ).</w:t>
      </w:r>
    </w:p>
    <w:p w14:paraId="1EDF84C7" w14:textId="500E8A2A" w:rsidR="006F5305" w:rsidRPr="00CB4CA4" w:rsidRDefault="00B64A09" w:rsidP="00FC5E36">
      <w:pPr>
        <w:pStyle w:val="a6"/>
        <w:numPr>
          <w:ilvl w:val="0"/>
          <w:numId w:val="17"/>
        </w:numPr>
        <w:spacing w:before="0" w:after="0" w:line="276" w:lineRule="auto"/>
        <w:rPr>
          <w:rFonts w:eastAsia="Times New Roman" w:cstheme="minorHAnsi"/>
          <w:lang w:val="uk-UA"/>
        </w:rPr>
      </w:pPr>
      <w:r w:rsidRPr="00CB4CA4">
        <w:rPr>
          <w:rFonts w:eastAsia="Times New Roman" w:cstheme="minorHAnsi"/>
          <w:lang w:val="uk-UA"/>
        </w:rPr>
        <w:t>Представники релігійних організацій та церкви</w:t>
      </w:r>
      <w:r w:rsidR="006E7BAC">
        <w:rPr>
          <w:rFonts w:eastAsia="Times New Roman" w:cstheme="minorHAnsi"/>
          <w:lang w:val="uk-UA"/>
        </w:rPr>
        <w:t>:</w:t>
      </w:r>
    </w:p>
    <w:p w14:paraId="7FF57D49" w14:textId="57E603B3" w:rsidR="00B64A09" w:rsidRPr="00CB4CA4" w:rsidRDefault="00B64A09" w:rsidP="00FC5E36">
      <w:pPr>
        <w:pStyle w:val="a6"/>
        <w:numPr>
          <w:ilvl w:val="1"/>
          <w:numId w:val="17"/>
        </w:numPr>
        <w:spacing w:before="0" w:after="0" w:line="276" w:lineRule="auto"/>
        <w:rPr>
          <w:rFonts w:eastAsia="Times New Roman" w:cstheme="minorHAnsi"/>
          <w:lang w:val="uk-UA"/>
        </w:rPr>
      </w:pPr>
      <w:r w:rsidRPr="00CB4CA4">
        <w:rPr>
          <w:rFonts w:eastAsia="Times New Roman" w:cstheme="minorHAnsi"/>
          <w:i/>
          <w:lang w:val="uk-UA"/>
        </w:rPr>
        <w:t>«</w:t>
      </w:r>
      <w:r w:rsidR="001C2AB9" w:rsidRPr="00CB4CA4">
        <w:rPr>
          <w:rFonts w:eastAsia="Times New Roman" w:cstheme="minorHAnsi"/>
          <w:i/>
          <w:lang w:val="uk-UA"/>
        </w:rPr>
        <w:t xml:space="preserve">Організація віруючих </w:t>
      </w:r>
      <w:r w:rsidR="006E7BAC" w:rsidRPr="00CB4CA4">
        <w:rPr>
          <w:rFonts w:eastAsia="Times New Roman" w:cstheme="minorHAnsi"/>
          <w:i/>
          <w:lang w:val="uk-UA"/>
        </w:rPr>
        <w:t>привозил</w:t>
      </w:r>
      <w:r w:rsidR="006E7BAC">
        <w:rPr>
          <w:rFonts w:eastAsia="Times New Roman" w:cstheme="minorHAnsi"/>
          <w:i/>
          <w:lang w:val="uk-UA"/>
        </w:rPr>
        <w:t>а</w:t>
      </w:r>
      <w:r w:rsidR="006E7BAC" w:rsidRPr="00CB4CA4">
        <w:rPr>
          <w:rFonts w:eastAsia="Times New Roman" w:cstheme="minorHAnsi"/>
          <w:i/>
          <w:lang w:val="uk-UA"/>
        </w:rPr>
        <w:t xml:space="preserve"> </w:t>
      </w:r>
      <w:r w:rsidR="001C2AB9" w:rsidRPr="00CB4CA4">
        <w:rPr>
          <w:rFonts w:eastAsia="Times New Roman" w:cstheme="minorHAnsi"/>
          <w:i/>
          <w:lang w:val="uk-UA"/>
        </w:rPr>
        <w:t xml:space="preserve">пайки бабусям і дідусям» </w:t>
      </w:r>
      <w:r w:rsidR="001C2AB9" w:rsidRPr="00CB4CA4">
        <w:rPr>
          <w:rFonts w:eastAsia="Times New Roman" w:cstheme="minorHAnsi"/>
          <w:lang w:val="uk-UA"/>
        </w:rPr>
        <w:t>(НСП, Дубовиківська ОТГ)</w:t>
      </w:r>
      <w:r w:rsidR="006E7BAC">
        <w:rPr>
          <w:rFonts w:eastAsia="Times New Roman" w:cstheme="minorHAnsi"/>
          <w:lang w:val="uk-UA"/>
        </w:rPr>
        <w:t>;</w:t>
      </w:r>
    </w:p>
    <w:p w14:paraId="07D4662A" w14:textId="2E28C42B" w:rsidR="003E6EE6" w:rsidRPr="00CB4CA4" w:rsidRDefault="003E6EE6" w:rsidP="00FC5E36">
      <w:pPr>
        <w:pStyle w:val="a6"/>
        <w:numPr>
          <w:ilvl w:val="1"/>
          <w:numId w:val="17"/>
        </w:numPr>
        <w:spacing w:before="0" w:after="0" w:line="276" w:lineRule="auto"/>
        <w:rPr>
          <w:rFonts w:eastAsia="Times New Roman" w:cstheme="minorHAnsi"/>
          <w:lang w:val="uk-UA"/>
        </w:rPr>
      </w:pPr>
      <w:r w:rsidRPr="00CB4CA4">
        <w:rPr>
          <w:rFonts w:eastAsia="Times New Roman" w:cstheme="minorHAnsi"/>
          <w:i/>
          <w:lang w:val="uk-UA"/>
        </w:rPr>
        <w:t xml:space="preserve">«Церкви різного напряму роздають людям продуктові набори» </w:t>
      </w:r>
      <w:r w:rsidRPr="00CB4CA4">
        <w:rPr>
          <w:rFonts w:eastAsia="Times New Roman" w:cstheme="minorHAnsi"/>
          <w:lang w:val="uk-UA"/>
        </w:rPr>
        <w:t>(НСП, Дубовиківська ОТГ)</w:t>
      </w:r>
      <w:r w:rsidR="006E7BAC">
        <w:rPr>
          <w:rFonts w:eastAsia="Times New Roman" w:cstheme="minorHAnsi"/>
          <w:lang w:val="uk-UA"/>
        </w:rPr>
        <w:t>;</w:t>
      </w:r>
    </w:p>
    <w:p w14:paraId="7A600A7C" w14:textId="44011F3F" w:rsidR="003970EF" w:rsidRPr="00CB4CA4" w:rsidRDefault="003970EF" w:rsidP="003970EF">
      <w:pPr>
        <w:pStyle w:val="a6"/>
        <w:numPr>
          <w:ilvl w:val="1"/>
          <w:numId w:val="17"/>
        </w:numPr>
        <w:spacing w:before="0" w:after="0" w:line="276" w:lineRule="auto"/>
        <w:rPr>
          <w:rFonts w:eastAsia="Times New Roman" w:cstheme="minorHAnsi"/>
          <w:lang w:val="uk-UA"/>
        </w:rPr>
      </w:pPr>
      <w:r w:rsidRPr="00CB4CA4">
        <w:rPr>
          <w:rFonts w:eastAsia="Times New Roman" w:cstheme="minorHAnsi"/>
          <w:i/>
          <w:lang w:val="uk-UA"/>
        </w:rPr>
        <w:t>«Рел</w:t>
      </w:r>
      <w:r w:rsidR="00E722AB">
        <w:rPr>
          <w:rFonts w:eastAsia="Times New Roman" w:cstheme="minorHAnsi"/>
          <w:i/>
          <w:lang w:val="uk-UA"/>
        </w:rPr>
        <w:t>і</w:t>
      </w:r>
      <w:r w:rsidRPr="00CB4CA4">
        <w:rPr>
          <w:rFonts w:eastAsia="Times New Roman" w:cstheme="minorHAnsi"/>
          <w:i/>
          <w:lang w:val="uk-UA"/>
        </w:rPr>
        <w:t xml:space="preserve">гійні організації </w:t>
      </w:r>
      <w:r w:rsidR="006E7BAC">
        <w:rPr>
          <w:rFonts w:eastAsia="Times New Roman" w:cstheme="minorHAnsi"/>
          <w:i/>
          <w:lang w:val="uk-UA"/>
        </w:rPr>
        <w:t>–</w:t>
      </w:r>
      <w:r w:rsidR="006E7BAC" w:rsidRPr="00CB4CA4">
        <w:rPr>
          <w:rFonts w:eastAsia="Times New Roman" w:cstheme="minorHAnsi"/>
          <w:i/>
          <w:lang w:val="uk-UA"/>
        </w:rPr>
        <w:t xml:space="preserve"> </w:t>
      </w:r>
      <w:r w:rsidRPr="00CB4CA4">
        <w:rPr>
          <w:rFonts w:eastAsia="Times New Roman" w:cstheme="minorHAnsi"/>
          <w:i/>
          <w:lang w:val="uk-UA"/>
        </w:rPr>
        <w:t>«Віфлеємська зірка»</w:t>
      </w:r>
      <w:r w:rsidR="005C570D" w:rsidRPr="00CB4CA4">
        <w:rPr>
          <w:rFonts w:eastAsia="Times New Roman" w:cstheme="minorHAnsi"/>
          <w:i/>
          <w:lang w:val="uk-UA"/>
        </w:rPr>
        <w:t>, «</w:t>
      </w:r>
      <w:r w:rsidRPr="00CB4CA4">
        <w:rPr>
          <w:rFonts w:eastAsia="Times New Roman" w:cstheme="minorHAnsi"/>
          <w:i/>
          <w:lang w:val="uk-UA"/>
        </w:rPr>
        <w:t>Блага Вість</w:t>
      </w:r>
      <w:r w:rsidR="00B1726F" w:rsidRPr="00CB4CA4">
        <w:rPr>
          <w:rFonts w:eastAsia="Times New Roman" w:cstheme="minorHAnsi"/>
          <w:i/>
          <w:lang w:val="uk-UA"/>
        </w:rPr>
        <w:t xml:space="preserve">» </w:t>
      </w:r>
      <w:r w:rsidR="00B1726F" w:rsidRPr="00CB4CA4">
        <w:rPr>
          <w:rFonts w:eastAsia="Times New Roman" w:cstheme="minorHAnsi"/>
          <w:lang w:val="uk-UA"/>
        </w:rPr>
        <w:t>(НСП, Марганецька ОТГ).</w:t>
      </w:r>
    </w:p>
    <w:p w14:paraId="517F1DD9" w14:textId="5E2CE3BD" w:rsidR="006F5305" w:rsidRPr="00CB4CA4" w:rsidRDefault="001C2AB9" w:rsidP="00FC5E36">
      <w:pPr>
        <w:pStyle w:val="a6"/>
        <w:numPr>
          <w:ilvl w:val="0"/>
          <w:numId w:val="17"/>
        </w:numPr>
        <w:spacing w:before="0" w:after="0" w:line="276" w:lineRule="auto"/>
        <w:rPr>
          <w:rFonts w:eastAsia="Times New Roman" w:cstheme="minorHAnsi"/>
          <w:i/>
          <w:lang w:val="uk-UA"/>
        </w:rPr>
      </w:pPr>
      <w:r w:rsidRPr="00CB4CA4">
        <w:rPr>
          <w:rFonts w:eastAsia="Times New Roman" w:cstheme="minorHAnsi"/>
          <w:lang w:val="uk-UA"/>
        </w:rPr>
        <w:t>Представники бізнес-структур (підприємства, особи-підприємці)</w:t>
      </w:r>
      <w:r w:rsidR="006E7BAC">
        <w:rPr>
          <w:rFonts w:eastAsia="Times New Roman" w:cstheme="minorHAnsi"/>
          <w:i/>
          <w:lang w:val="uk-UA"/>
        </w:rPr>
        <w:t>:</w:t>
      </w:r>
    </w:p>
    <w:p w14:paraId="14A8EFC4" w14:textId="0BB0C64A" w:rsidR="00B64A09" w:rsidRPr="00CB4CA4" w:rsidRDefault="00AB3505" w:rsidP="00FC5E36">
      <w:pPr>
        <w:pStyle w:val="a6"/>
        <w:numPr>
          <w:ilvl w:val="1"/>
          <w:numId w:val="17"/>
        </w:numPr>
        <w:spacing w:before="0" w:after="0" w:line="276" w:lineRule="auto"/>
        <w:rPr>
          <w:rFonts w:eastAsia="Times New Roman" w:cstheme="minorHAnsi"/>
          <w:i/>
          <w:lang w:val="uk-UA"/>
        </w:rPr>
      </w:pPr>
      <w:r w:rsidRPr="00CB4CA4">
        <w:rPr>
          <w:rFonts w:eastAsia="Times New Roman" w:cstheme="minorHAnsi"/>
          <w:i/>
          <w:lang w:val="uk-UA"/>
        </w:rPr>
        <w:t xml:space="preserve">«Фермери надавали </w:t>
      </w:r>
      <w:r w:rsidR="00B64A09" w:rsidRPr="00CB4CA4">
        <w:rPr>
          <w:rFonts w:eastAsia="Times New Roman" w:cstheme="minorHAnsi"/>
          <w:i/>
          <w:lang w:val="uk-UA"/>
        </w:rPr>
        <w:t>борошно</w:t>
      </w:r>
      <w:r w:rsidR="001C2AB9" w:rsidRPr="00CB4CA4">
        <w:rPr>
          <w:rFonts w:eastAsia="Times New Roman" w:cstheme="minorHAnsi"/>
          <w:i/>
          <w:lang w:val="uk-UA"/>
        </w:rPr>
        <w:t xml:space="preserve"> та олію, щоб соціальні </w:t>
      </w:r>
      <w:r w:rsidRPr="00CB4CA4">
        <w:rPr>
          <w:rFonts w:eastAsia="Times New Roman" w:cstheme="minorHAnsi"/>
          <w:i/>
          <w:lang w:val="uk-UA"/>
        </w:rPr>
        <w:t>працівники</w:t>
      </w:r>
      <w:r w:rsidR="001C2AB9" w:rsidRPr="00CB4CA4">
        <w:rPr>
          <w:rFonts w:eastAsia="Times New Roman" w:cstheme="minorHAnsi"/>
          <w:i/>
          <w:lang w:val="uk-UA"/>
        </w:rPr>
        <w:t xml:space="preserve"> могли роздати продуктові набори нужденним, малозабезпеченим сім’ям</w:t>
      </w:r>
      <w:r w:rsidR="00B64A09" w:rsidRPr="00CB4CA4">
        <w:rPr>
          <w:rFonts w:eastAsia="Times New Roman" w:cstheme="minorHAnsi"/>
          <w:i/>
          <w:lang w:val="uk-UA"/>
        </w:rPr>
        <w:t xml:space="preserve">» </w:t>
      </w:r>
      <w:r w:rsidR="00B64A09" w:rsidRPr="00CB4CA4">
        <w:rPr>
          <w:rFonts w:eastAsia="Times New Roman" w:cstheme="minorHAnsi"/>
          <w:lang w:val="uk-UA"/>
        </w:rPr>
        <w:t xml:space="preserve">(НСП, </w:t>
      </w:r>
      <w:r w:rsidR="001C2AB9" w:rsidRPr="00CB4CA4">
        <w:rPr>
          <w:rFonts w:eastAsia="Times New Roman" w:cstheme="minorHAnsi"/>
          <w:lang w:val="uk-UA"/>
        </w:rPr>
        <w:t>Дубовиківська</w:t>
      </w:r>
      <w:r w:rsidR="00B64A09" w:rsidRPr="00CB4CA4">
        <w:rPr>
          <w:rFonts w:eastAsia="Times New Roman" w:cstheme="minorHAnsi"/>
          <w:lang w:val="uk-UA"/>
        </w:rPr>
        <w:t xml:space="preserve"> ОТГ)</w:t>
      </w:r>
      <w:r w:rsidR="006E7BAC">
        <w:rPr>
          <w:rFonts w:eastAsia="Times New Roman" w:cstheme="minorHAnsi"/>
          <w:lang w:val="uk-UA"/>
        </w:rPr>
        <w:t>;</w:t>
      </w:r>
    </w:p>
    <w:p w14:paraId="3002F531" w14:textId="67994BAD" w:rsidR="000E1E51" w:rsidRPr="00CB4CA4" w:rsidRDefault="000E1E51" w:rsidP="000E1E51">
      <w:pPr>
        <w:pStyle w:val="a6"/>
        <w:numPr>
          <w:ilvl w:val="1"/>
          <w:numId w:val="17"/>
        </w:numPr>
        <w:rPr>
          <w:rFonts w:eastAsia="Times New Roman" w:cstheme="minorHAnsi"/>
          <w:i/>
          <w:lang w:val="uk-UA"/>
        </w:rPr>
      </w:pPr>
      <w:r w:rsidRPr="00CB4CA4">
        <w:rPr>
          <w:rFonts w:eastAsia="Times New Roman" w:cstheme="minorHAnsi"/>
          <w:i/>
          <w:lang w:val="uk-UA"/>
        </w:rPr>
        <w:lastRenderedPageBreak/>
        <w:t xml:space="preserve">«У нас два </w:t>
      </w:r>
      <w:r w:rsidR="006E7BAC" w:rsidRPr="00CB4CA4">
        <w:rPr>
          <w:rFonts w:eastAsia="Times New Roman" w:cstheme="minorHAnsi"/>
          <w:i/>
          <w:lang w:val="uk-UA"/>
        </w:rPr>
        <w:t>приватн</w:t>
      </w:r>
      <w:r w:rsidR="006E7BAC">
        <w:rPr>
          <w:rFonts w:eastAsia="Times New Roman" w:cstheme="minorHAnsi"/>
          <w:i/>
          <w:lang w:val="uk-UA"/>
        </w:rPr>
        <w:t>і</w:t>
      </w:r>
      <w:r w:rsidR="006E7BAC" w:rsidRPr="00CB4CA4">
        <w:rPr>
          <w:rFonts w:eastAsia="Times New Roman" w:cstheme="minorHAnsi"/>
          <w:i/>
          <w:lang w:val="uk-UA"/>
        </w:rPr>
        <w:t xml:space="preserve"> підприємц</w:t>
      </w:r>
      <w:r w:rsidR="006E7BAC">
        <w:rPr>
          <w:rFonts w:eastAsia="Times New Roman" w:cstheme="minorHAnsi"/>
          <w:i/>
          <w:lang w:val="uk-UA"/>
        </w:rPr>
        <w:t>і</w:t>
      </w:r>
      <w:r w:rsidR="006E7BAC" w:rsidRPr="00CB4CA4">
        <w:rPr>
          <w:rFonts w:eastAsia="Times New Roman" w:cstheme="minorHAnsi"/>
          <w:i/>
          <w:lang w:val="uk-UA"/>
        </w:rPr>
        <w:t xml:space="preserve"> </w:t>
      </w:r>
      <w:r w:rsidRPr="00CB4CA4">
        <w:rPr>
          <w:rFonts w:eastAsia="Times New Roman" w:cstheme="minorHAnsi"/>
          <w:i/>
          <w:lang w:val="uk-UA"/>
        </w:rPr>
        <w:t>надають людям без</w:t>
      </w:r>
      <w:r w:rsidR="006E7BAC">
        <w:rPr>
          <w:rFonts w:eastAsia="Times New Roman" w:cstheme="minorHAnsi"/>
          <w:i/>
          <w:lang w:val="uk-UA"/>
        </w:rPr>
        <w:t>оплатно</w:t>
      </w:r>
      <w:r w:rsidRPr="00CB4CA4">
        <w:rPr>
          <w:rFonts w:eastAsia="Times New Roman" w:cstheme="minorHAnsi"/>
          <w:i/>
          <w:lang w:val="uk-UA"/>
        </w:rPr>
        <w:t xml:space="preserve"> консультативні послуги – юридичну допомогу» </w:t>
      </w:r>
      <w:r w:rsidRPr="00CB4CA4">
        <w:rPr>
          <w:rFonts w:eastAsia="Times New Roman" w:cstheme="minorHAnsi"/>
          <w:lang w:val="uk-UA"/>
        </w:rPr>
        <w:t>(НСП, Царичанська ОТГ).</w:t>
      </w:r>
    </w:p>
    <w:p w14:paraId="7C851B1C" w14:textId="3796988A" w:rsidR="003E6EE6" w:rsidRPr="00CB4CA4" w:rsidRDefault="003E6EE6" w:rsidP="00FC5E36">
      <w:pPr>
        <w:pStyle w:val="a6"/>
        <w:numPr>
          <w:ilvl w:val="0"/>
          <w:numId w:val="17"/>
        </w:numPr>
        <w:spacing w:before="0" w:after="0" w:line="276" w:lineRule="auto"/>
        <w:rPr>
          <w:rFonts w:eastAsia="Times New Roman" w:cstheme="minorHAnsi"/>
          <w:i/>
          <w:lang w:val="uk-UA"/>
        </w:rPr>
      </w:pPr>
      <w:r w:rsidRPr="00CB4CA4">
        <w:rPr>
          <w:rFonts w:eastAsia="Times New Roman" w:cstheme="minorHAnsi"/>
          <w:lang w:val="uk-UA"/>
        </w:rPr>
        <w:t xml:space="preserve">Фізичні особи, які надають соціальні послуги на непрофесійній основі (відповідно до постанови № 859). </w:t>
      </w:r>
      <w:r w:rsidR="006E7BAC">
        <w:rPr>
          <w:rFonts w:eastAsia="Times New Roman" w:cstheme="minorHAnsi"/>
          <w:lang w:val="uk-UA"/>
        </w:rPr>
        <w:t>Переважно</w:t>
      </w:r>
      <w:r w:rsidRPr="00CB4CA4">
        <w:rPr>
          <w:rFonts w:eastAsia="Times New Roman" w:cstheme="minorHAnsi"/>
          <w:lang w:val="uk-UA"/>
        </w:rPr>
        <w:t xml:space="preserve"> йдеться про родичів, які доглядають за людиною</w:t>
      </w:r>
      <w:r w:rsidR="00E722AB">
        <w:rPr>
          <w:rFonts w:eastAsia="Times New Roman" w:cstheme="minorHAnsi"/>
          <w:lang w:val="uk-UA"/>
        </w:rPr>
        <w:t xml:space="preserve"> </w:t>
      </w:r>
      <w:r w:rsidR="006E7BAC">
        <w:rPr>
          <w:rFonts w:eastAsia="Times New Roman" w:cstheme="minorHAnsi"/>
          <w:lang w:val="uk-UA"/>
        </w:rPr>
        <w:t>з</w:t>
      </w:r>
      <w:r w:rsidRPr="00CB4CA4">
        <w:rPr>
          <w:rFonts w:eastAsia="Times New Roman" w:cstheme="minorHAnsi"/>
          <w:lang w:val="uk-UA"/>
        </w:rPr>
        <w:t xml:space="preserve"> перш</w:t>
      </w:r>
      <w:r w:rsidR="006E7BAC">
        <w:rPr>
          <w:rFonts w:eastAsia="Times New Roman" w:cstheme="minorHAnsi"/>
          <w:lang w:val="uk-UA"/>
        </w:rPr>
        <w:t>ою</w:t>
      </w:r>
      <w:r w:rsidRPr="00CB4CA4">
        <w:rPr>
          <w:rFonts w:eastAsia="Times New Roman" w:cstheme="minorHAnsi"/>
          <w:lang w:val="uk-UA"/>
        </w:rPr>
        <w:t xml:space="preserve"> груп</w:t>
      </w:r>
      <w:r w:rsidR="006E7BAC">
        <w:rPr>
          <w:rFonts w:eastAsia="Times New Roman" w:cstheme="minorHAnsi"/>
          <w:lang w:val="uk-UA"/>
        </w:rPr>
        <w:t>ою</w:t>
      </w:r>
      <w:r w:rsidRPr="00CB4CA4">
        <w:rPr>
          <w:rFonts w:eastAsia="Times New Roman" w:cstheme="minorHAnsi"/>
          <w:lang w:val="uk-UA"/>
        </w:rPr>
        <w:t xml:space="preserve"> інвалідності або когнітивн</w:t>
      </w:r>
      <w:r w:rsidR="006E7BAC">
        <w:rPr>
          <w:rFonts w:eastAsia="Times New Roman" w:cstheme="minorHAnsi"/>
          <w:lang w:val="uk-UA"/>
        </w:rPr>
        <w:t>ими</w:t>
      </w:r>
      <w:r w:rsidRPr="00CB4CA4">
        <w:rPr>
          <w:rFonts w:eastAsia="Times New Roman" w:cstheme="minorHAnsi"/>
          <w:lang w:val="uk-UA"/>
        </w:rPr>
        <w:t xml:space="preserve"> порушення</w:t>
      </w:r>
      <w:r w:rsidR="006E7BAC">
        <w:rPr>
          <w:rFonts w:eastAsia="Times New Roman" w:cstheme="minorHAnsi"/>
          <w:lang w:val="uk-UA"/>
        </w:rPr>
        <w:t>ми</w:t>
      </w:r>
      <w:r w:rsidRPr="00CB4CA4">
        <w:rPr>
          <w:rFonts w:eastAsia="Times New Roman" w:cstheme="minorHAnsi"/>
          <w:lang w:val="uk-UA"/>
        </w:rPr>
        <w:t>. Ці особи отримують компенсацію за догляд, оскільки доглядаючи хворого вони не можуть працювати</w:t>
      </w:r>
      <w:r w:rsidR="006E7BAC">
        <w:rPr>
          <w:rFonts w:eastAsia="Times New Roman" w:cstheme="minorHAnsi"/>
          <w:i/>
          <w:lang w:val="uk-UA"/>
        </w:rPr>
        <w:t>:</w:t>
      </w:r>
    </w:p>
    <w:p w14:paraId="196DF7DC" w14:textId="744D8EFC" w:rsidR="003E6EE6" w:rsidRPr="00CB4CA4" w:rsidRDefault="003E6EE6" w:rsidP="00FC5E36">
      <w:pPr>
        <w:pStyle w:val="a6"/>
        <w:numPr>
          <w:ilvl w:val="1"/>
          <w:numId w:val="17"/>
        </w:numPr>
        <w:spacing w:before="0" w:after="0" w:line="276" w:lineRule="auto"/>
        <w:rPr>
          <w:rFonts w:eastAsia="Times New Roman" w:cstheme="minorHAnsi"/>
          <w:i/>
          <w:lang w:val="uk-UA"/>
        </w:rPr>
      </w:pPr>
      <w:r w:rsidRPr="00CB4CA4">
        <w:rPr>
          <w:rFonts w:eastAsia="Times New Roman" w:cstheme="minorHAnsi"/>
          <w:i/>
          <w:lang w:val="uk-UA"/>
        </w:rPr>
        <w:t>«</w:t>
      </w:r>
      <w:r w:rsidR="003970EF" w:rsidRPr="00CB4CA4">
        <w:rPr>
          <w:rFonts w:eastAsia="Times New Roman" w:cstheme="minorHAnsi"/>
          <w:i/>
          <w:lang w:val="uk-UA"/>
        </w:rPr>
        <w:t>Де</w:t>
      </w:r>
      <w:r w:rsidR="00B1726F" w:rsidRPr="00CB4CA4">
        <w:rPr>
          <w:rFonts w:eastAsia="Times New Roman" w:cstheme="minorHAnsi"/>
          <w:i/>
          <w:lang w:val="uk-UA"/>
        </w:rPr>
        <w:t>хто</w:t>
      </w:r>
      <w:r w:rsidRPr="00CB4CA4">
        <w:rPr>
          <w:rFonts w:eastAsia="Times New Roman" w:cstheme="minorHAnsi"/>
          <w:i/>
          <w:lang w:val="uk-UA"/>
        </w:rPr>
        <w:t xml:space="preserve"> оформлю</w:t>
      </w:r>
      <w:r w:rsidR="00B1726F" w:rsidRPr="00CB4CA4">
        <w:rPr>
          <w:rFonts w:eastAsia="Times New Roman" w:cstheme="minorHAnsi"/>
          <w:i/>
          <w:lang w:val="uk-UA"/>
        </w:rPr>
        <w:t>є</w:t>
      </w:r>
      <w:r w:rsidRPr="00CB4CA4">
        <w:rPr>
          <w:rFonts w:eastAsia="Times New Roman" w:cstheme="minorHAnsi"/>
          <w:i/>
          <w:lang w:val="uk-UA"/>
        </w:rPr>
        <w:t xml:space="preserve"> через Управління соціального захисту</w:t>
      </w:r>
      <w:r w:rsidR="006E7BAC">
        <w:rPr>
          <w:rFonts w:eastAsia="Times New Roman" w:cstheme="minorHAnsi"/>
          <w:i/>
          <w:lang w:val="uk-UA"/>
        </w:rPr>
        <w:t>,</w:t>
      </w:r>
      <w:r w:rsidRPr="00CB4CA4">
        <w:rPr>
          <w:rFonts w:eastAsia="Times New Roman" w:cstheme="minorHAnsi"/>
          <w:i/>
          <w:lang w:val="uk-UA"/>
        </w:rPr>
        <w:t xml:space="preserve"> згідно з постановою № 859</w:t>
      </w:r>
      <w:r w:rsidR="006E7BAC">
        <w:rPr>
          <w:rFonts w:eastAsia="Times New Roman" w:cstheme="minorHAnsi"/>
          <w:i/>
          <w:lang w:val="uk-UA"/>
        </w:rPr>
        <w:t>,</w:t>
      </w:r>
      <w:r w:rsidRPr="00CB4CA4">
        <w:rPr>
          <w:rFonts w:eastAsia="Times New Roman" w:cstheme="minorHAnsi"/>
          <w:i/>
          <w:lang w:val="uk-UA"/>
        </w:rPr>
        <w:t xml:space="preserve"> догляд вдома за своїми родичами</w:t>
      </w:r>
      <w:r w:rsidR="000E1E51" w:rsidRPr="00CB4CA4">
        <w:rPr>
          <w:rFonts w:eastAsia="Times New Roman" w:cstheme="minorHAnsi"/>
          <w:i/>
          <w:lang w:val="uk-UA"/>
        </w:rPr>
        <w:t xml:space="preserve"> і вони отримують грошову компенсацію</w:t>
      </w:r>
      <w:r w:rsidRPr="00CB4CA4">
        <w:rPr>
          <w:rFonts w:eastAsia="Times New Roman" w:cstheme="minorHAnsi"/>
          <w:i/>
          <w:lang w:val="uk-UA"/>
        </w:rPr>
        <w:t xml:space="preserve">. Але їх немає у переліку надавачів послуг </w:t>
      </w:r>
      <w:r w:rsidR="006E7BAC">
        <w:rPr>
          <w:rFonts w:eastAsia="Times New Roman" w:cstheme="minorHAnsi"/>
          <w:i/>
          <w:lang w:val="uk-UA"/>
        </w:rPr>
        <w:t>як</w:t>
      </w:r>
      <w:r w:rsidRPr="00CB4CA4">
        <w:rPr>
          <w:rFonts w:eastAsia="Times New Roman" w:cstheme="minorHAnsi"/>
          <w:i/>
          <w:lang w:val="uk-UA"/>
        </w:rPr>
        <w:t xml:space="preserve"> ФОП» </w:t>
      </w:r>
      <w:r w:rsidRPr="00CB4CA4">
        <w:rPr>
          <w:rFonts w:eastAsia="Times New Roman" w:cstheme="minorHAnsi"/>
          <w:lang w:val="uk-UA"/>
        </w:rPr>
        <w:t>(НСП, Марганецька ОТГ)</w:t>
      </w:r>
      <w:r w:rsidR="006E7BAC">
        <w:rPr>
          <w:rFonts w:eastAsia="Times New Roman" w:cstheme="minorHAnsi"/>
          <w:lang w:val="uk-UA"/>
        </w:rPr>
        <w:t>;</w:t>
      </w:r>
    </w:p>
    <w:p w14:paraId="2ACA81F9" w14:textId="5E734957" w:rsidR="000E1E51" w:rsidRPr="00CB4CA4" w:rsidRDefault="000E1E51" w:rsidP="000E1E51">
      <w:pPr>
        <w:pStyle w:val="a6"/>
        <w:numPr>
          <w:ilvl w:val="1"/>
          <w:numId w:val="17"/>
        </w:numPr>
        <w:spacing w:before="0" w:after="0" w:line="276" w:lineRule="auto"/>
        <w:rPr>
          <w:rFonts w:eastAsia="Times New Roman" w:cstheme="minorHAnsi"/>
          <w:i/>
          <w:lang w:val="uk-UA"/>
        </w:rPr>
      </w:pPr>
      <w:r w:rsidRPr="00CB4CA4">
        <w:rPr>
          <w:rFonts w:eastAsia="Times New Roman" w:cstheme="minorHAnsi"/>
          <w:i/>
          <w:lang w:val="uk-UA"/>
        </w:rPr>
        <w:t>«Є фізичні особи, які оформляються по догляду за родичами, за інвалідами 1-</w:t>
      </w:r>
      <w:r w:rsidR="006E7BAC">
        <w:rPr>
          <w:rFonts w:eastAsia="Times New Roman" w:cstheme="minorHAnsi"/>
          <w:i/>
          <w:lang w:val="uk-UA"/>
        </w:rPr>
        <w:t>о</w:t>
      </w:r>
      <w:r w:rsidRPr="00CB4CA4">
        <w:rPr>
          <w:rFonts w:eastAsia="Times New Roman" w:cstheme="minorHAnsi"/>
          <w:i/>
          <w:lang w:val="uk-UA"/>
        </w:rPr>
        <w:t xml:space="preserve">ї </w:t>
      </w:r>
      <w:r w:rsidR="006E7BAC">
        <w:rPr>
          <w:rFonts w:eastAsia="Times New Roman" w:cstheme="minorHAnsi"/>
          <w:i/>
          <w:lang w:val="uk-UA"/>
        </w:rPr>
        <w:t>та</w:t>
      </w:r>
      <w:r w:rsidRPr="00CB4CA4">
        <w:rPr>
          <w:rFonts w:eastAsia="Times New Roman" w:cstheme="minorHAnsi"/>
          <w:i/>
          <w:lang w:val="uk-UA"/>
        </w:rPr>
        <w:t xml:space="preserve"> 2-</w:t>
      </w:r>
      <w:r w:rsidR="006E7BAC">
        <w:rPr>
          <w:rFonts w:eastAsia="Times New Roman" w:cstheme="minorHAnsi"/>
          <w:i/>
          <w:lang w:val="uk-UA"/>
        </w:rPr>
        <w:t>о</w:t>
      </w:r>
      <w:r w:rsidRPr="00CB4CA4">
        <w:rPr>
          <w:rFonts w:eastAsia="Times New Roman" w:cstheme="minorHAnsi"/>
          <w:i/>
          <w:lang w:val="uk-UA"/>
        </w:rPr>
        <w:t>ї групи. Такі послуги надаються на непрофесійній основі, хоча й оплачуються»</w:t>
      </w:r>
      <w:r w:rsidRPr="00CB4CA4">
        <w:rPr>
          <w:rFonts w:eastAsia="Times New Roman" w:cstheme="minorHAnsi"/>
          <w:lang w:val="uk-UA"/>
        </w:rPr>
        <w:t xml:space="preserve"> (НСП, Марганецька ОТГ).</w:t>
      </w:r>
      <w:r w:rsidRPr="00CB4CA4">
        <w:rPr>
          <w:rFonts w:eastAsia="Times New Roman" w:cstheme="minorHAnsi"/>
          <w:i/>
          <w:lang w:val="uk-UA"/>
        </w:rPr>
        <w:t xml:space="preserve"> </w:t>
      </w:r>
    </w:p>
    <w:p w14:paraId="35E8F923" w14:textId="1BAFDC00" w:rsidR="003960E6" w:rsidRPr="00CB4CA4" w:rsidRDefault="008B4E7A" w:rsidP="00D235EB">
      <w:pPr>
        <w:ind w:firstLine="709"/>
        <w:jc w:val="both"/>
        <w:rPr>
          <w:lang w:val="uk-UA"/>
        </w:rPr>
      </w:pPr>
      <w:r w:rsidRPr="00CB4CA4">
        <w:rPr>
          <w:lang w:val="uk-UA"/>
        </w:rPr>
        <w:t>С</w:t>
      </w:r>
      <w:r w:rsidR="003960E6" w:rsidRPr="00CB4CA4">
        <w:rPr>
          <w:lang w:val="uk-UA"/>
        </w:rPr>
        <w:t xml:space="preserve">оціальні служби намагаються співпрацювати з неурядовими організаціями на системній основі, але поки досвід такої взаємодії є невеликим. </w:t>
      </w:r>
      <w:r w:rsidR="00D235EB" w:rsidRPr="00CB4CA4">
        <w:rPr>
          <w:lang w:val="uk-UA"/>
        </w:rPr>
        <w:t xml:space="preserve">Ефективність взаємодії державного та громадського сектору багато в чому залежить від ініціативності керівників соціальних служб. </w:t>
      </w:r>
      <w:r w:rsidR="003960E6" w:rsidRPr="00CB4CA4">
        <w:rPr>
          <w:lang w:val="uk-UA"/>
        </w:rPr>
        <w:t xml:space="preserve">У тих випадках, коли </w:t>
      </w:r>
      <w:r w:rsidR="00D235EB" w:rsidRPr="00CB4CA4">
        <w:rPr>
          <w:lang w:val="uk-UA"/>
        </w:rPr>
        <w:t>вони</w:t>
      </w:r>
      <w:r w:rsidR="003960E6" w:rsidRPr="00CB4CA4">
        <w:rPr>
          <w:lang w:val="uk-UA"/>
        </w:rPr>
        <w:t xml:space="preserve"> відкриті до співпраці, </w:t>
      </w:r>
      <w:r w:rsidR="00D235EB" w:rsidRPr="00CB4CA4">
        <w:rPr>
          <w:lang w:val="uk-UA"/>
        </w:rPr>
        <w:t xml:space="preserve">здійснюють постійну комунікацію з неурядовими організаціями, </w:t>
      </w:r>
      <w:r w:rsidR="003960E6" w:rsidRPr="00CB4CA4">
        <w:rPr>
          <w:lang w:val="uk-UA"/>
        </w:rPr>
        <w:t xml:space="preserve">ведуть активний пошук спонсорів, залучають </w:t>
      </w:r>
      <w:r w:rsidR="00D235EB" w:rsidRPr="00CB4CA4">
        <w:rPr>
          <w:lang w:val="uk-UA"/>
        </w:rPr>
        <w:t>громадськість</w:t>
      </w:r>
      <w:r w:rsidR="003960E6" w:rsidRPr="00CB4CA4">
        <w:rPr>
          <w:lang w:val="uk-UA"/>
        </w:rPr>
        <w:t xml:space="preserve"> до процесу ухвалення рішень, які стосуються надання допомоги,  така співпраця є плідною. </w:t>
      </w:r>
      <w:r w:rsidR="00D235EB" w:rsidRPr="00CB4CA4">
        <w:rPr>
          <w:lang w:val="uk-UA"/>
        </w:rPr>
        <w:t>Найуспішн</w:t>
      </w:r>
      <w:r w:rsidR="006E7BAC">
        <w:rPr>
          <w:lang w:val="uk-UA"/>
        </w:rPr>
        <w:t>іш</w:t>
      </w:r>
      <w:r w:rsidR="00D235EB" w:rsidRPr="00CB4CA4">
        <w:rPr>
          <w:lang w:val="uk-UA"/>
        </w:rPr>
        <w:t xml:space="preserve">им є досвід співпраці у Марганецькій </w:t>
      </w:r>
      <w:r w:rsidR="001D0B5D" w:rsidRPr="00CB4CA4">
        <w:rPr>
          <w:lang w:val="uk-UA"/>
        </w:rPr>
        <w:t>ОТГ</w:t>
      </w:r>
      <w:r w:rsidR="006E7BAC">
        <w:rPr>
          <w:lang w:val="uk-UA"/>
        </w:rPr>
        <w:t>:</w:t>
      </w:r>
    </w:p>
    <w:p w14:paraId="45AA78B9" w14:textId="07F61B2F" w:rsidR="00D235EB" w:rsidRPr="00CB4CA4" w:rsidRDefault="00D235EB" w:rsidP="00D235EB">
      <w:pPr>
        <w:pStyle w:val="a6"/>
        <w:numPr>
          <w:ilvl w:val="0"/>
          <w:numId w:val="19"/>
        </w:numPr>
        <w:spacing w:before="0" w:after="0" w:line="276" w:lineRule="auto"/>
        <w:rPr>
          <w:lang w:val="uk-UA"/>
        </w:rPr>
      </w:pPr>
      <w:r w:rsidRPr="00CB4CA4">
        <w:rPr>
          <w:i/>
          <w:lang w:val="uk-UA"/>
        </w:rPr>
        <w:t>«Наші взаємини з волонтерами поки що можна охарактеризувати так: тримаємо руку на пульсі, активно спілкуємося. Вони нам можуть розказати</w:t>
      </w:r>
      <w:r w:rsidR="006E7BAC">
        <w:rPr>
          <w:i/>
          <w:lang w:val="uk-UA"/>
        </w:rPr>
        <w:t>,</w:t>
      </w:r>
      <w:r w:rsidRPr="00CB4CA4">
        <w:rPr>
          <w:i/>
          <w:lang w:val="uk-UA"/>
        </w:rPr>
        <w:t xml:space="preserve"> де мають місце проблеми або як можна їх вирішити» </w:t>
      </w:r>
      <w:r w:rsidRPr="00CB4CA4">
        <w:rPr>
          <w:lang w:val="uk-UA"/>
        </w:rPr>
        <w:t>(НСП, Марганецька ОТГ)</w:t>
      </w:r>
      <w:r w:rsidR="006E7BAC">
        <w:rPr>
          <w:lang w:val="uk-UA"/>
        </w:rPr>
        <w:t>;</w:t>
      </w:r>
    </w:p>
    <w:p w14:paraId="37E63636" w14:textId="79750BD2" w:rsidR="00AB3505" w:rsidRPr="00CB4CA4" w:rsidRDefault="00AB3505" w:rsidP="00D235EB">
      <w:pPr>
        <w:pStyle w:val="a6"/>
        <w:numPr>
          <w:ilvl w:val="0"/>
          <w:numId w:val="1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 xml:space="preserve">Міжнародна організація з міграції надала обігрівачі для наших клієнтів. Ми отримали багатофункціональні ліжка для нашого майбутнього стаціонарного відділення від Фонду «Янголи Спасіння». Для осіб з інвалідністю Фонд «Людина в біді» надав візочки для пересування» </w:t>
      </w:r>
      <w:r w:rsidRPr="00CB4CA4">
        <w:rPr>
          <w:rFonts w:eastAsia="Times New Roman" w:cstheme="minorHAnsi"/>
          <w:lang w:val="uk-UA"/>
        </w:rPr>
        <w:t>(НСП, Марганецька ОТГ)</w:t>
      </w:r>
      <w:r w:rsidR="006E7BAC">
        <w:rPr>
          <w:rFonts w:eastAsia="Times New Roman" w:cstheme="minorHAnsi"/>
          <w:i/>
          <w:lang w:val="uk-UA"/>
        </w:rPr>
        <w:t>;</w:t>
      </w:r>
    </w:p>
    <w:p w14:paraId="15BA89C4" w14:textId="1A535E78" w:rsidR="00D235EB" w:rsidRPr="00CB4CA4" w:rsidRDefault="00D235EB" w:rsidP="00D235EB">
      <w:pPr>
        <w:pStyle w:val="a6"/>
        <w:numPr>
          <w:ilvl w:val="0"/>
          <w:numId w:val="19"/>
        </w:numPr>
        <w:spacing w:before="0" w:after="0" w:line="276" w:lineRule="auto"/>
        <w:rPr>
          <w:rFonts w:eastAsia="Times New Roman" w:cstheme="minorHAnsi"/>
          <w:lang w:val="uk-UA"/>
        </w:rPr>
      </w:pPr>
      <w:r w:rsidRPr="00CB4CA4">
        <w:rPr>
          <w:rFonts w:eastAsia="Times New Roman" w:cstheme="minorHAnsi"/>
          <w:i/>
          <w:lang w:val="uk-UA"/>
        </w:rPr>
        <w:t>«</w:t>
      </w:r>
      <w:r w:rsidR="00AB3505" w:rsidRPr="00CB4CA4">
        <w:rPr>
          <w:rFonts w:eastAsia="Times New Roman" w:cstheme="minorHAnsi"/>
          <w:i/>
          <w:lang w:val="uk-UA"/>
        </w:rPr>
        <w:t>Благодійна організація «</w:t>
      </w:r>
      <w:r w:rsidRPr="00CB4CA4">
        <w:rPr>
          <w:rFonts w:eastAsia="Times New Roman" w:cstheme="minorHAnsi"/>
          <w:i/>
          <w:lang w:val="uk-UA"/>
        </w:rPr>
        <w:t xml:space="preserve">Українська освітня платформа» </w:t>
      </w:r>
      <w:r w:rsidR="00AB3505" w:rsidRPr="00CB4CA4">
        <w:rPr>
          <w:rFonts w:eastAsia="Times New Roman" w:cstheme="minorHAnsi"/>
          <w:i/>
          <w:lang w:val="uk-UA"/>
        </w:rPr>
        <w:t xml:space="preserve">за свій кошт </w:t>
      </w:r>
      <w:r w:rsidRPr="00CB4CA4">
        <w:rPr>
          <w:rFonts w:eastAsia="Times New Roman" w:cstheme="minorHAnsi"/>
          <w:i/>
          <w:lang w:val="uk-UA"/>
        </w:rPr>
        <w:t xml:space="preserve">зробила свердловину </w:t>
      </w:r>
      <w:r w:rsidR="00AB3505" w:rsidRPr="00CB4CA4">
        <w:rPr>
          <w:rFonts w:eastAsia="Times New Roman" w:cstheme="minorHAnsi"/>
          <w:i/>
          <w:lang w:val="uk-UA"/>
        </w:rPr>
        <w:t xml:space="preserve">на території </w:t>
      </w:r>
      <w:r w:rsidRPr="00CB4CA4">
        <w:rPr>
          <w:rFonts w:eastAsia="Times New Roman" w:cstheme="minorHAnsi"/>
          <w:i/>
          <w:lang w:val="uk-UA"/>
        </w:rPr>
        <w:t xml:space="preserve">нашого центру. </w:t>
      </w:r>
      <w:r w:rsidR="00AB3505" w:rsidRPr="00CB4CA4">
        <w:rPr>
          <w:rFonts w:eastAsia="Times New Roman" w:cstheme="minorHAnsi"/>
          <w:i/>
          <w:lang w:val="uk-UA"/>
        </w:rPr>
        <w:t>І тепер у</w:t>
      </w:r>
      <w:r w:rsidRPr="00CB4CA4">
        <w:rPr>
          <w:rFonts w:eastAsia="Times New Roman" w:cstheme="minorHAnsi"/>
          <w:i/>
          <w:lang w:val="uk-UA"/>
        </w:rPr>
        <w:t xml:space="preserve"> цій свердловині можуть брати питну воду мешканці нашої громади</w:t>
      </w:r>
      <w:r w:rsidRPr="00CB4CA4">
        <w:rPr>
          <w:rFonts w:eastAsia="Times New Roman" w:cstheme="minorHAnsi"/>
          <w:lang w:val="uk-UA"/>
        </w:rPr>
        <w:t>» (НСП, Марганецька ОТГ)</w:t>
      </w:r>
      <w:r w:rsidR="006E7BAC">
        <w:rPr>
          <w:rFonts w:eastAsia="Times New Roman" w:cstheme="minorHAnsi"/>
          <w:lang w:val="uk-UA"/>
        </w:rPr>
        <w:t>;</w:t>
      </w:r>
    </w:p>
    <w:p w14:paraId="3043D701" w14:textId="14B8C73B" w:rsidR="00AB3505" w:rsidRPr="00CB4CA4" w:rsidRDefault="00AB3505" w:rsidP="00AB3505">
      <w:pPr>
        <w:pStyle w:val="a6"/>
        <w:numPr>
          <w:ilvl w:val="0"/>
          <w:numId w:val="1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Благодійний фонд «Глоба</w:t>
      </w:r>
      <w:r w:rsidR="006E7BAC">
        <w:rPr>
          <w:rFonts w:eastAsia="Times New Roman" w:cstheme="minorHAnsi"/>
          <w:i/>
          <w:lang w:val="uk-UA"/>
        </w:rPr>
        <w:t xml:space="preserve"> </w:t>
      </w:r>
      <w:r w:rsidRPr="00CB4CA4">
        <w:rPr>
          <w:rFonts w:eastAsia="Times New Roman" w:cstheme="minorHAnsi"/>
          <w:i/>
          <w:lang w:val="uk-UA"/>
        </w:rPr>
        <w:t>22» надав нам фільтри для водопостачання, оскільки у на</w:t>
      </w:r>
      <w:r w:rsidR="00E84B62">
        <w:rPr>
          <w:rFonts w:eastAsia="Times New Roman" w:cstheme="minorHAnsi"/>
          <w:i/>
          <w:lang w:val="uk-UA"/>
        </w:rPr>
        <w:t>шому</w:t>
      </w:r>
      <w:r w:rsidRPr="00CB4CA4">
        <w:rPr>
          <w:rFonts w:eastAsia="Times New Roman" w:cstheme="minorHAnsi"/>
          <w:i/>
          <w:lang w:val="uk-UA"/>
        </w:rPr>
        <w:t xml:space="preserve"> місті лише технічна вода зараз</w:t>
      </w:r>
      <w:r w:rsidRPr="00CB4CA4">
        <w:rPr>
          <w:rFonts w:eastAsia="Times New Roman" w:cstheme="minorHAnsi"/>
          <w:lang w:val="uk-UA"/>
        </w:rPr>
        <w:t>» (НСП, Марганецька ОТГ)</w:t>
      </w:r>
      <w:r w:rsidR="00E84B62">
        <w:rPr>
          <w:rFonts w:eastAsia="Times New Roman" w:cstheme="minorHAnsi"/>
          <w:lang w:val="uk-UA"/>
        </w:rPr>
        <w:t>;</w:t>
      </w:r>
    </w:p>
    <w:p w14:paraId="359C210C" w14:textId="4F3BA945" w:rsidR="00AB3505" w:rsidRPr="00CB4CA4" w:rsidRDefault="00AB3505" w:rsidP="00AB3505">
      <w:pPr>
        <w:pStyle w:val="a6"/>
        <w:numPr>
          <w:ilvl w:val="0"/>
          <w:numId w:val="19"/>
        </w:numPr>
        <w:spacing w:before="0" w:after="0" w:line="276" w:lineRule="auto"/>
        <w:rPr>
          <w:lang w:val="uk-UA"/>
        </w:rPr>
      </w:pPr>
      <w:r w:rsidRPr="00CB4CA4">
        <w:rPr>
          <w:i/>
          <w:lang w:val="uk-UA"/>
        </w:rPr>
        <w:t>«Що</w:t>
      </w:r>
      <w:r w:rsidR="00E84B62">
        <w:rPr>
          <w:i/>
          <w:lang w:val="uk-UA"/>
        </w:rPr>
        <w:t>до</w:t>
      </w:r>
      <w:r w:rsidRPr="00CB4CA4">
        <w:rPr>
          <w:i/>
          <w:lang w:val="uk-UA"/>
        </w:rPr>
        <w:t xml:space="preserve"> осіб, які надають послуги догляду за своїми родичами на непрофесійній основі, то наша взаємодія з ними полягає в тому, що ми контролюємо надання цих послуг. Тобто ми виїжджаємо на місце, складаємо акти, що дійсно догляд надається або ні» </w:t>
      </w:r>
      <w:r w:rsidRPr="00CB4CA4">
        <w:rPr>
          <w:lang w:val="uk-UA"/>
        </w:rPr>
        <w:t>(НСП, Марганецька ОТГ).</w:t>
      </w:r>
    </w:p>
    <w:p w14:paraId="41ACA17A" w14:textId="77777777" w:rsidR="003960E6" w:rsidRPr="00CB4CA4" w:rsidRDefault="001D0B5D" w:rsidP="001D0B5D">
      <w:pPr>
        <w:ind w:firstLine="709"/>
        <w:jc w:val="both"/>
        <w:rPr>
          <w:color w:val="FF0000"/>
          <w:lang w:val="uk-UA"/>
        </w:rPr>
      </w:pPr>
      <w:r w:rsidRPr="00CB4CA4">
        <w:rPr>
          <w:lang w:val="uk-UA"/>
        </w:rPr>
        <w:t xml:space="preserve">Координує </w:t>
      </w:r>
      <w:r w:rsidR="00C7587A" w:rsidRPr="00CB4CA4">
        <w:rPr>
          <w:lang w:val="uk-UA"/>
        </w:rPr>
        <w:t xml:space="preserve">та спрямовує </w:t>
      </w:r>
      <w:r w:rsidRPr="00CB4CA4">
        <w:rPr>
          <w:lang w:val="uk-UA"/>
        </w:rPr>
        <w:t xml:space="preserve">співпрацю соціальних служб </w:t>
      </w:r>
      <w:r w:rsidR="00C7587A" w:rsidRPr="00CB4CA4">
        <w:rPr>
          <w:lang w:val="uk-UA"/>
        </w:rPr>
        <w:t>і</w:t>
      </w:r>
      <w:r w:rsidRPr="00CB4CA4">
        <w:rPr>
          <w:lang w:val="uk-UA"/>
        </w:rPr>
        <w:t xml:space="preserve"> неурядових організацій </w:t>
      </w:r>
      <w:r w:rsidRPr="00CB4CA4">
        <w:rPr>
          <w:rFonts w:eastAsia="Times New Roman" w:cstheme="minorHAnsi"/>
          <w:lang w:val="uk-UA"/>
        </w:rPr>
        <w:t>Управління праці та соціального захисту Марганецької міської ради.</w:t>
      </w:r>
    </w:p>
    <w:p w14:paraId="16BB902D" w14:textId="77777777" w:rsidR="001D0B5D" w:rsidRPr="00CB4CA4" w:rsidRDefault="001D0B5D" w:rsidP="003960E6">
      <w:pPr>
        <w:ind w:firstLine="709"/>
        <w:rPr>
          <w:lang w:val="uk-UA"/>
        </w:rPr>
      </w:pPr>
    </w:p>
    <w:p w14:paraId="3496D36F" w14:textId="77777777" w:rsidR="003960E6" w:rsidRPr="004D4BE7" w:rsidRDefault="003960E6" w:rsidP="004D4BE7">
      <w:pPr>
        <w:pStyle w:val="2"/>
        <w:numPr>
          <w:ilvl w:val="1"/>
          <w:numId w:val="10"/>
        </w:numPr>
        <w:spacing w:before="0"/>
        <w:ind w:left="567"/>
        <w:jc w:val="center"/>
        <w:rPr>
          <w:rFonts w:asciiTheme="minorHAnsi" w:hAnsiTheme="minorHAnsi" w:cstheme="minorHAnsi"/>
          <w:sz w:val="28"/>
          <w:szCs w:val="28"/>
          <w:lang w:val="uk-UA"/>
        </w:rPr>
      </w:pPr>
      <w:r w:rsidRPr="004D4BE7">
        <w:rPr>
          <w:rFonts w:asciiTheme="minorHAnsi" w:hAnsiTheme="minorHAnsi" w:cstheme="minorHAnsi"/>
          <w:sz w:val="28"/>
          <w:szCs w:val="28"/>
          <w:lang w:val="uk-UA"/>
        </w:rPr>
        <w:t>Кадрове, фінансове та матеріально-технічне забезпечення системи надання соціальних послуг</w:t>
      </w:r>
    </w:p>
    <w:p w14:paraId="193A0EEF" w14:textId="77777777" w:rsidR="003960E6" w:rsidRPr="00CB4CA4" w:rsidRDefault="003960E6" w:rsidP="003960E6">
      <w:pPr>
        <w:ind w:firstLine="709"/>
        <w:jc w:val="both"/>
        <w:rPr>
          <w:lang w:val="uk-UA"/>
        </w:rPr>
      </w:pPr>
    </w:p>
    <w:p w14:paraId="635BB6D9" w14:textId="771FB6DF" w:rsidR="003960E6" w:rsidRPr="00DE2E37" w:rsidRDefault="003960E6" w:rsidP="003960E6">
      <w:pPr>
        <w:ind w:firstLine="709"/>
        <w:jc w:val="both"/>
        <w:rPr>
          <w:lang w:val="uk-UA"/>
        </w:rPr>
      </w:pPr>
      <w:r w:rsidRPr="001F3D2C">
        <w:rPr>
          <w:lang w:val="uk-UA"/>
        </w:rPr>
        <w:t xml:space="preserve">НСП характеризують ситуацію </w:t>
      </w:r>
      <w:r w:rsidR="00E84B62">
        <w:rPr>
          <w:lang w:val="uk-UA"/>
        </w:rPr>
        <w:t>щодо</w:t>
      </w:r>
      <w:r w:rsidR="00E84B62" w:rsidRPr="001F3D2C">
        <w:rPr>
          <w:lang w:val="uk-UA"/>
        </w:rPr>
        <w:t xml:space="preserve"> кадров</w:t>
      </w:r>
      <w:r w:rsidR="00E84B62">
        <w:rPr>
          <w:lang w:val="uk-UA"/>
        </w:rPr>
        <w:t>ого</w:t>
      </w:r>
      <w:r w:rsidR="00E84B62" w:rsidRPr="001F3D2C">
        <w:rPr>
          <w:lang w:val="uk-UA"/>
        </w:rPr>
        <w:t xml:space="preserve"> </w:t>
      </w:r>
      <w:r w:rsidRPr="001F3D2C">
        <w:rPr>
          <w:lang w:val="uk-UA"/>
        </w:rPr>
        <w:t xml:space="preserve">забезпечення в системі надання соціальних послуг у своїй громаді </w:t>
      </w:r>
      <w:r w:rsidR="00C7587A" w:rsidRPr="001F3D2C">
        <w:rPr>
          <w:lang w:val="uk-UA"/>
        </w:rPr>
        <w:t>неоднозначно</w:t>
      </w:r>
      <w:r w:rsidR="002C66D4" w:rsidRPr="001F3D2C">
        <w:rPr>
          <w:lang w:val="uk-UA"/>
        </w:rPr>
        <w:t xml:space="preserve">. </w:t>
      </w:r>
      <w:r w:rsidR="00E84B62">
        <w:rPr>
          <w:lang w:val="uk-UA"/>
        </w:rPr>
        <w:t>За дан</w:t>
      </w:r>
      <w:r w:rsidR="00E722AB">
        <w:rPr>
          <w:lang w:val="uk-UA"/>
        </w:rPr>
        <w:t>и</w:t>
      </w:r>
      <w:r w:rsidR="00E84B62">
        <w:rPr>
          <w:lang w:val="uk-UA"/>
        </w:rPr>
        <w:t>ми а</w:t>
      </w:r>
      <w:r w:rsidR="002C66D4" w:rsidRPr="001F3D2C">
        <w:rPr>
          <w:lang w:val="uk-UA"/>
        </w:rPr>
        <w:t>наліз</w:t>
      </w:r>
      <w:r w:rsidR="00E84B62">
        <w:rPr>
          <w:lang w:val="uk-UA"/>
        </w:rPr>
        <w:t>у</w:t>
      </w:r>
      <w:r w:rsidR="002C66D4" w:rsidRPr="001F3D2C">
        <w:rPr>
          <w:lang w:val="uk-UA"/>
        </w:rPr>
        <w:t xml:space="preserve">, </w:t>
      </w:r>
      <w:r w:rsidR="00E84B62">
        <w:rPr>
          <w:lang w:val="uk-UA"/>
        </w:rPr>
        <w:t>у</w:t>
      </w:r>
      <w:r w:rsidR="002C66D4" w:rsidRPr="001F3D2C">
        <w:rPr>
          <w:lang w:val="uk-UA"/>
        </w:rPr>
        <w:t xml:space="preserve"> </w:t>
      </w:r>
      <w:r w:rsidR="00E84B62">
        <w:rPr>
          <w:lang w:val="uk-UA"/>
        </w:rPr>
        <w:t>ць</w:t>
      </w:r>
      <w:r w:rsidR="00E84B62" w:rsidRPr="001F3D2C">
        <w:rPr>
          <w:lang w:val="uk-UA"/>
        </w:rPr>
        <w:t xml:space="preserve">ому </w:t>
      </w:r>
      <w:r w:rsidR="002C66D4" w:rsidRPr="001F3D2C">
        <w:rPr>
          <w:lang w:val="uk-UA"/>
        </w:rPr>
        <w:t>проблемному питанні необхідно ви</w:t>
      </w:r>
      <w:r w:rsidR="00E84B62">
        <w:rPr>
          <w:lang w:val="uk-UA"/>
        </w:rPr>
        <w:t>окреми</w:t>
      </w:r>
      <w:r w:rsidR="002C66D4" w:rsidRPr="001F3D2C">
        <w:rPr>
          <w:lang w:val="uk-UA"/>
        </w:rPr>
        <w:t>ти два аспект</w:t>
      </w:r>
      <w:r w:rsidR="00633222" w:rsidRPr="001F3D2C">
        <w:rPr>
          <w:lang w:val="uk-UA"/>
        </w:rPr>
        <w:t>и</w:t>
      </w:r>
      <w:r w:rsidR="002C66D4" w:rsidRPr="001F3D2C">
        <w:rPr>
          <w:lang w:val="uk-UA"/>
        </w:rPr>
        <w:t>: укомплектованість штату та достатність штатного розкладу. З огляду на</w:t>
      </w:r>
      <w:r w:rsidR="00C7587A" w:rsidRPr="001F3D2C">
        <w:rPr>
          <w:lang w:val="uk-UA"/>
        </w:rPr>
        <w:t xml:space="preserve"> укомплектован</w:t>
      </w:r>
      <w:r w:rsidR="002C66D4" w:rsidRPr="001F3D2C">
        <w:rPr>
          <w:lang w:val="uk-UA"/>
        </w:rPr>
        <w:t xml:space="preserve">ість </w:t>
      </w:r>
      <w:r w:rsidR="00C7587A" w:rsidRPr="001F3D2C">
        <w:rPr>
          <w:lang w:val="uk-UA"/>
        </w:rPr>
        <w:t>штатних посад</w:t>
      </w:r>
      <w:r w:rsidR="00E84B62">
        <w:rPr>
          <w:lang w:val="uk-UA"/>
        </w:rPr>
        <w:t>,</w:t>
      </w:r>
      <w:r w:rsidR="00C7587A" w:rsidRPr="001F3D2C">
        <w:rPr>
          <w:lang w:val="uk-UA"/>
        </w:rPr>
        <w:t xml:space="preserve"> ситуація </w:t>
      </w:r>
      <w:r w:rsidR="00DE2E37" w:rsidRPr="001F3D2C">
        <w:rPr>
          <w:lang w:val="uk-UA"/>
        </w:rPr>
        <w:t xml:space="preserve">з кадрами </w:t>
      </w:r>
      <w:r w:rsidR="00C7587A" w:rsidRPr="001F3D2C">
        <w:rPr>
          <w:lang w:val="uk-UA"/>
        </w:rPr>
        <w:t>є благополучною</w:t>
      </w:r>
      <w:r w:rsidR="00C4138F" w:rsidRPr="001F3D2C">
        <w:rPr>
          <w:lang w:val="uk-UA"/>
        </w:rPr>
        <w:t>, особливо у міських громадах</w:t>
      </w:r>
      <w:r w:rsidRPr="00CB4CA4">
        <w:rPr>
          <w:lang w:val="uk-UA"/>
        </w:rPr>
        <w:t xml:space="preserve">. </w:t>
      </w:r>
      <w:r w:rsidR="00456E4C">
        <w:rPr>
          <w:lang w:val="uk-UA"/>
        </w:rPr>
        <w:t xml:space="preserve">Навіть у Марганецькій ОТГ, яка перебуває в зоні бойових дій. </w:t>
      </w:r>
      <w:r w:rsidRPr="00CB4CA4">
        <w:rPr>
          <w:lang w:val="uk-UA"/>
        </w:rPr>
        <w:t xml:space="preserve">Окремий випадок </w:t>
      </w:r>
      <w:r w:rsidR="00DE2E37">
        <w:rPr>
          <w:lang w:val="uk-UA"/>
        </w:rPr>
        <w:t xml:space="preserve">хіба що </w:t>
      </w:r>
      <w:r w:rsidRPr="00CB4CA4">
        <w:rPr>
          <w:lang w:val="uk-UA"/>
        </w:rPr>
        <w:t xml:space="preserve">становить </w:t>
      </w:r>
      <w:r w:rsidR="00C7587A" w:rsidRPr="00CB4CA4">
        <w:rPr>
          <w:lang w:val="uk-UA"/>
        </w:rPr>
        <w:t>Лозуватська</w:t>
      </w:r>
      <w:r w:rsidRPr="00CB4CA4">
        <w:rPr>
          <w:lang w:val="uk-UA"/>
        </w:rPr>
        <w:t xml:space="preserve"> ОТГ, де соціальні служби на момент проведення дослідження </w:t>
      </w:r>
      <w:r w:rsidR="00DE2E37">
        <w:rPr>
          <w:lang w:val="uk-UA"/>
        </w:rPr>
        <w:t>ще</w:t>
      </w:r>
      <w:r w:rsidRPr="00CB4CA4">
        <w:rPr>
          <w:lang w:val="uk-UA"/>
        </w:rPr>
        <w:t xml:space="preserve"> формувалися. </w:t>
      </w:r>
      <w:r w:rsidR="00E84B62">
        <w:rPr>
          <w:lang w:val="uk-UA"/>
        </w:rPr>
        <w:t>Проте</w:t>
      </w:r>
      <w:r w:rsidR="00E84B62" w:rsidRPr="00CB4CA4">
        <w:rPr>
          <w:lang w:val="uk-UA"/>
        </w:rPr>
        <w:t xml:space="preserve"> </w:t>
      </w:r>
      <w:r w:rsidRPr="00CB4CA4">
        <w:rPr>
          <w:lang w:val="uk-UA"/>
        </w:rPr>
        <w:t xml:space="preserve">і тут питання </w:t>
      </w:r>
      <w:r w:rsidR="00C7587A" w:rsidRPr="00CB4CA4">
        <w:rPr>
          <w:lang w:val="uk-UA"/>
        </w:rPr>
        <w:t>укомплектування штатних посад</w:t>
      </w:r>
      <w:r w:rsidRPr="00CB4CA4">
        <w:rPr>
          <w:lang w:val="uk-UA"/>
        </w:rPr>
        <w:t xml:space="preserve"> поступово вирішу</w:t>
      </w:r>
      <w:r w:rsidR="00C7587A" w:rsidRPr="00CB4CA4">
        <w:rPr>
          <w:lang w:val="uk-UA"/>
        </w:rPr>
        <w:t>ється</w:t>
      </w:r>
      <w:r w:rsidR="00E84B62">
        <w:rPr>
          <w:lang w:val="uk-UA"/>
        </w:rPr>
        <w:t>:</w:t>
      </w:r>
    </w:p>
    <w:p w14:paraId="50827C5F" w14:textId="4A3A3E6D" w:rsidR="003960E6" w:rsidRPr="00DE2E37" w:rsidRDefault="003960E6" w:rsidP="00364B56">
      <w:pPr>
        <w:pStyle w:val="a6"/>
        <w:numPr>
          <w:ilvl w:val="0"/>
          <w:numId w:val="20"/>
        </w:numPr>
        <w:spacing w:before="0" w:after="0" w:line="276" w:lineRule="auto"/>
        <w:rPr>
          <w:lang w:val="uk-UA"/>
        </w:rPr>
      </w:pPr>
      <w:r w:rsidRPr="00DE2E37">
        <w:rPr>
          <w:i/>
          <w:lang w:val="uk-UA"/>
        </w:rPr>
        <w:t>«</w:t>
      </w:r>
      <w:r w:rsidR="00DE2E37" w:rsidRPr="00DE2E37">
        <w:rPr>
          <w:i/>
          <w:lang w:val="uk-UA"/>
        </w:rPr>
        <w:t>Вважаю, що людей достатньо</w:t>
      </w:r>
      <w:r w:rsidR="00DE2E37">
        <w:rPr>
          <w:i/>
          <w:lang w:val="uk-UA"/>
        </w:rPr>
        <w:t>. При</w:t>
      </w:r>
      <w:r w:rsidR="00E84B62">
        <w:rPr>
          <w:i/>
          <w:lang w:val="uk-UA"/>
        </w:rPr>
        <w:t xml:space="preserve"> цьому</w:t>
      </w:r>
      <w:r w:rsidR="00DE2E37">
        <w:rPr>
          <w:i/>
          <w:lang w:val="uk-UA"/>
        </w:rPr>
        <w:t xml:space="preserve"> плинності кадрів як такої немає</w:t>
      </w:r>
      <w:r w:rsidRPr="00DE2E37">
        <w:rPr>
          <w:i/>
          <w:lang w:val="uk-UA"/>
        </w:rPr>
        <w:t xml:space="preserve">» </w:t>
      </w:r>
      <w:r w:rsidR="00DE2E37" w:rsidRPr="00DE2E37">
        <w:rPr>
          <w:lang w:val="uk-UA"/>
        </w:rPr>
        <w:t>(НСП, Васильківська ОТГ)</w:t>
      </w:r>
      <w:r w:rsidR="00E84B62">
        <w:rPr>
          <w:lang w:val="uk-UA"/>
        </w:rPr>
        <w:t>;</w:t>
      </w:r>
    </w:p>
    <w:p w14:paraId="38EA24AD" w14:textId="3779C70C" w:rsidR="003960E6" w:rsidRDefault="003960E6" w:rsidP="0020624A">
      <w:pPr>
        <w:pStyle w:val="a6"/>
        <w:numPr>
          <w:ilvl w:val="0"/>
          <w:numId w:val="20"/>
        </w:numPr>
        <w:spacing w:before="0" w:after="0" w:line="276" w:lineRule="auto"/>
        <w:rPr>
          <w:lang w:val="uk-UA"/>
        </w:rPr>
      </w:pPr>
      <w:r w:rsidRPr="00C4138F">
        <w:rPr>
          <w:i/>
          <w:lang w:val="uk-UA"/>
        </w:rPr>
        <w:lastRenderedPageBreak/>
        <w:t>«</w:t>
      </w:r>
      <w:r w:rsidR="0020624A">
        <w:rPr>
          <w:i/>
          <w:lang w:val="uk-UA"/>
        </w:rPr>
        <w:t xml:space="preserve">З кадрами у нас більш-менш все добре, </w:t>
      </w:r>
      <w:r w:rsidR="00C4138F">
        <w:rPr>
          <w:i/>
          <w:lang w:val="uk-UA"/>
        </w:rPr>
        <w:t>забезпечені</w:t>
      </w:r>
      <w:r w:rsidR="0020624A">
        <w:rPr>
          <w:i/>
          <w:lang w:val="uk-UA"/>
        </w:rPr>
        <w:t>. П</w:t>
      </w:r>
      <w:r w:rsidR="0020624A" w:rsidRPr="0020624A">
        <w:rPr>
          <w:i/>
          <w:lang w:val="uk-UA"/>
        </w:rPr>
        <w:t>линності кадрів майже немає</w:t>
      </w:r>
      <w:r w:rsidRPr="00C4138F">
        <w:rPr>
          <w:i/>
          <w:lang w:val="uk-UA"/>
        </w:rPr>
        <w:t xml:space="preserve">» </w:t>
      </w:r>
      <w:r w:rsidRPr="00C4138F">
        <w:rPr>
          <w:lang w:val="uk-UA"/>
        </w:rPr>
        <w:t xml:space="preserve">(НСП, </w:t>
      </w:r>
      <w:r w:rsidR="00C4138F" w:rsidRPr="00C4138F">
        <w:rPr>
          <w:lang w:val="uk-UA"/>
        </w:rPr>
        <w:t>Вільногірська</w:t>
      </w:r>
      <w:r w:rsidRPr="00C4138F">
        <w:rPr>
          <w:lang w:val="uk-UA"/>
        </w:rPr>
        <w:t xml:space="preserve"> ОТГ)</w:t>
      </w:r>
      <w:r w:rsidR="00E84B62">
        <w:rPr>
          <w:lang w:val="uk-UA"/>
        </w:rPr>
        <w:t>;</w:t>
      </w:r>
    </w:p>
    <w:p w14:paraId="098DC45D" w14:textId="795D247A" w:rsidR="001C4BB6" w:rsidRDefault="001C4BB6" w:rsidP="0020624A">
      <w:pPr>
        <w:pStyle w:val="a6"/>
        <w:numPr>
          <w:ilvl w:val="0"/>
          <w:numId w:val="20"/>
        </w:numPr>
        <w:spacing w:before="0" w:after="0" w:line="276" w:lineRule="auto"/>
        <w:rPr>
          <w:lang w:val="uk-UA"/>
        </w:rPr>
      </w:pPr>
      <w:r>
        <w:rPr>
          <w:i/>
          <w:lang w:val="uk-UA"/>
        </w:rPr>
        <w:t>«У</w:t>
      </w:r>
      <w:r w:rsidRPr="00456E4C">
        <w:rPr>
          <w:i/>
          <w:lang w:val="uk-UA"/>
        </w:rPr>
        <w:t xml:space="preserve"> центр</w:t>
      </w:r>
      <w:r>
        <w:rPr>
          <w:i/>
          <w:lang w:val="uk-UA"/>
        </w:rPr>
        <w:t>і надання соціальних послуг</w:t>
      </w:r>
      <w:r w:rsidRPr="00456E4C">
        <w:rPr>
          <w:i/>
          <w:lang w:val="uk-UA"/>
        </w:rPr>
        <w:t xml:space="preserve"> штатна чисельність с</w:t>
      </w:r>
      <w:r w:rsidR="00E84B62">
        <w:rPr>
          <w:i/>
          <w:lang w:val="uk-UA"/>
        </w:rPr>
        <w:t>тановить</w:t>
      </w:r>
      <w:r w:rsidRPr="00456E4C">
        <w:rPr>
          <w:i/>
          <w:lang w:val="uk-UA"/>
        </w:rPr>
        <w:t xml:space="preserve"> 73 особи</w:t>
      </w:r>
      <w:r>
        <w:rPr>
          <w:i/>
          <w:lang w:val="uk-UA"/>
        </w:rPr>
        <w:t xml:space="preserve">, </w:t>
      </w:r>
      <w:r w:rsidR="00E84B62">
        <w:rPr>
          <w:i/>
          <w:lang w:val="uk-UA"/>
        </w:rPr>
        <w:t>нині</w:t>
      </w:r>
      <w:r w:rsidRPr="00456E4C">
        <w:rPr>
          <w:i/>
          <w:lang w:val="uk-UA"/>
        </w:rPr>
        <w:t xml:space="preserve"> по факту працює 63</w:t>
      </w:r>
      <w:r w:rsidR="00E84B62">
        <w:rPr>
          <w:i/>
          <w:lang w:val="uk-UA"/>
        </w:rPr>
        <w:t>, т</w:t>
      </w:r>
      <w:r w:rsidRPr="00456E4C">
        <w:rPr>
          <w:i/>
          <w:lang w:val="uk-UA"/>
        </w:rPr>
        <w:t>ому що деякі спеціалісти</w:t>
      </w:r>
      <w:r>
        <w:rPr>
          <w:i/>
          <w:lang w:val="uk-UA"/>
        </w:rPr>
        <w:t xml:space="preserve">, у яких є </w:t>
      </w:r>
      <w:r w:rsidRPr="00456E4C">
        <w:rPr>
          <w:i/>
          <w:lang w:val="uk-UA"/>
        </w:rPr>
        <w:t>діти</w:t>
      </w:r>
      <w:r w:rsidR="00E84B62">
        <w:rPr>
          <w:i/>
          <w:lang w:val="uk-UA"/>
        </w:rPr>
        <w:t>,</w:t>
      </w:r>
      <w:r w:rsidRPr="00456E4C">
        <w:rPr>
          <w:i/>
          <w:lang w:val="uk-UA"/>
        </w:rPr>
        <w:t xml:space="preserve"> виїхали у більш безпечні міста. </w:t>
      </w:r>
      <w:r>
        <w:rPr>
          <w:i/>
          <w:lang w:val="uk-UA"/>
        </w:rPr>
        <w:t>З</w:t>
      </w:r>
      <w:r w:rsidRPr="00456E4C">
        <w:rPr>
          <w:i/>
          <w:lang w:val="uk-UA"/>
        </w:rPr>
        <w:t>алишилися в основному жінки п</w:t>
      </w:r>
      <w:r>
        <w:rPr>
          <w:i/>
          <w:lang w:val="uk-UA"/>
        </w:rPr>
        <w:t>е</w:t>
      </w:r>
      <w:r w:rsidRPr="00456E4C">
        <w:rPr>
          <w:i/>
          <w:lang w:val="uk-UA"/>
        </w:rPr>
        <w:t xml:space="preserve">редпенсійного </w:t>
      </w:r>
      <w:r>
        <w:rPr>
          <w:i/>
          <w:lang w:val="uk-UA"/>
        </w:rPr>
        <w:t xml:space="preserve">та </w:t>
      </w:r>
      <w:r w:rsidRPr="00456E4C">
        <w:rPr>
          <w:i/>
          <w:lang w:val="uk-UA"/>
        </w:rPr>
        <w:t xml:space="preserve">пенсійного віку. </w:t>
      </w:r>
      <w:r w:rsidR="00E84B62">
        <w:rPr>
          <w:i/>
          <w:lang w:val="uk-UA"/>
        </w:rPr>
        <w:t xml:space="preserve">Проте </w:t>
      </w:r>
      <w:r>
        <w:rPr>
          <w:i/>
          <w:lang w:val="uk-UA"/>
        </w:rPr>
        <w:t xml:space="preserve">ці працівники </w:t>
      </w:r>
      <w:r w:rsidRPr="00456E4C">
        <w:rPr>
          <w:i/>
          <w:lang w:val="uk-UA"/>
        </w:rPr>
        <w:t xml:space="preserve">дуже досвідчені, з </w:t>
      </w:r>
      <w:r>
        <w:rPr>
          <w:i/>
          <w:lang w:val="uk-UA"/>
        </w:rPr>
        <w:t>великим</w:t>
      </w:r>
      <w:r w:rsidRPr="00456E4C">
        <w:rPr>
          <w:i/>
          <w:lang w:val="uk-UA"/>
        </w:rPr>
        <w:t xml:space="preserve"> стажем роботи»</w:t>
      </w:r>
      <w:r>
        <w:rPr>
          <w:i/>
          <w:lang w:val="uk-UA"/>
        </w:rPr>
        <w:t xml:space="preserve"> </w:t>
      </w:r>
      <w:r>
        <w:rPr>
          <w:lang w:val="uk-UA"/>
        </w:rPr>
        <w:t>(НСП, Марганецька ОТГ)</w:t>
      </w:r>
      <w:r w:rsidR="00E84B62">
        <w:rPr>
          <w:lang w:val="uk-UA"/>
        </w:rPr>
        <w:t>;</w:t>
      </w:r>
    </w:p>
    <w:p w14:paraId="1EB2CA27" w14:textId="054D5C87" w:rsidR="00A51C6B" w:rsidRPr="00A51C6B" w:rsidRDefault="00A51C6B" w:rsidP="00A51C6B">
      <w:pPr>
        <w:pStyle w:val="a6"/>
        <w:numPr>
          <w:ilvl w:val="0"/>
          <w:numId w:val="20"/>
        </w:numPr>
        <w:spacing w:before="0" w:after="0" w:line="276" w:lineRule="auto"/>
        <w:rPr>
          <w:i/>
          <w:lang w:val="uk-UA"/>
        </w:rPr>
      </w:pPr>
      <w:r>
        <w:rPr>
          <w:i/>
          <w:lang w:val="uk-UA"/>
        </w:rPr>
        <w:t>«</w:t>
      </w:r>
      <w:r w:rsidRPr="00A51C6B">
        <w:rPr>
          <w:i/>
          <w:lang w:val="uk-UA"/>
        </w:rPr>
        <w:t>Кадрами забезпечені. Приходять люди і працюють роками</w:t>
      </w:r>
      <w:r>
        <w:rPr>
          <w:i/>
          <w:lang w:val="uk-UA"/>
        </w:rPr>
        <w:t xml:space="preserve">» </w:t>
      </w:r>
      <w:r>
        <w:rPr>
          <w:lang w:val="uk-UA"/>
        </w:rPr>
        <w:t>(НСП, Царичанська ОТГ)</w:t>
      </w:r>
      <w:r w:rsidR="00E84B62">
        <w:rPr>
          <w:i/>
          <w:lang w:val="uk-UA"/>
        </w:rPr>
        <w:t>;</w:t>
      </w:r>
    </w:p>
    <w:p w14:paraId="4C01EDA5" w14:textId="03E3526E" w:rsidR="003960E6" w:rsidRDefault="003960E6" w:rsidP="00DC1577">
      <w:pPr>
        <w:pStyle w:val="a6"/>
        <w:numPr>
          <w:ilvl w:val="0"/>
          <w:numId w:val="20"/>
        </w:numPr>
        <w:spacing w:before="0" w:after="0" w:line="276" w:lineRule="auto"/>
        <w:rPr>
          <w:i/>
          <w:lang w:val="uk-UA"/>
        </w:rPr>
      </w:pPr>
      <w:r w:rsidRPr="00DC1577">
        <w:rPr>
          <w:i/>
          <w:lang w:val="uk-UA"/>
        </w:rPr>
        <w:t>«</w:t>
      </w:r>
      <w:r w:rsidR="00DC1577" w:rsidRPr="00DC1577">
        <w:rPr>
          <w:i/>
          <w:lang w:val="uk-UA"/>
        </w:rPr>
        <w:t>У нас не так багато населення, то начебто справляємось</w:t>
      </w:r>
      <w:r w:rsidR="00364B56">
        <w:rPr>
          <w:i/>
          <w:lang w:val="uk-UA"/>
        </w:rPr>
        <w:t>, хоч і важкувато</w:t>
      </w:r>
      <w:r w:rsidRPr="00DC1577">
        <w:rPr>
          <w:i/>
          <w:lang w:val="uk-UA"/>
        </w:rPr>
        <w:t xml:space="preserve">» </w:t>
      </w:r>
      <w:r w:rsidRPr="00DC1577">
        <w:rPr>
          <w:lang w:val="uk-UA"/>
        </w:rPr>
        <w:t xml:space="preserve">(НСП, </w:t>
      </w:r>
      <w:r w:rsidR="00DC1577" w:rsidRPr="00DC1577">
        <w:rPr>
          <w:lang w:val="uk-UA"/>
        </w:rPr>
        <w:t>Дубовиківська</w:t>
      </w:r>
      <w:r w:rsidRPr="00DC1577">
        <w:rPr>
          <w:lang w:val="uk-UA"/>
        </w:rPr>
        <w:t xml:space="preserve"> ОТГ)</w:t>
      </w:r>
      <w:r w:rsidR="00E84B62">
        <w:rPr>
          <w:i/>
          <w:lang w:val="uk-UA"/>
        </w:rPr>
        <w:t>;</w:t>
      </w:r>
    </w:p>
    <w:p w14:paraId="0106A49E" w14:textId="42DDFFF5" w:rsidR="003960E6" w:rsidRPr="00CB4CA4" w:rsidRDefault="003960E6" w:rsidP="00DE2E37">
      <w:pPr>
        <w:pStyle w:val="a6"/>
        <w:numPr>
          <w:ilvl w:val="0"/>
          <w:numId w:val="20"/>
        </w:numPr>
        <w:spacing w:before="0" w:after="0" w:line="276" w:lineRule="auto"/>
        <w:rPr>
          <w:i/>
          <w:lang w:val="uk-UA"/>
        </w:rPr>
      </w:pPr>
      <w:r w:rsidRPr="00CB4CA4">
        <w:rPr>
          <w:i/>
          <w:lang w:val="uk-UA"/>
        </w:rPr>
        <w:t>«</w:t>
      </w:r>
      <w:r w:rsidR="00DE2E37">
        <w:rPr>
          <w:i/>
          <w:lang w:val="uk-UA"/>
        </w:rPr>
        <w:t>К</w:t>
      </w:r>
      <w:r w:rsidR="00DE2E37" w:rsidRPr="00DE2E37">
        <w:rPr>
          <w:i/>
          <w:lang w:val="uk-UA"/>
        </w:rPr>
        <w:t xml:space="preserve">адрове забезпечення </w:t>
      </w:r>
      <w:r w:rsidR="00DE2E37">
        <w:rPr>
          <w:i/>
          <w:lang w:val="uk-UA"/>
        </w:rPr>
        <w:t>у нас трошки шкутильгає</w:t>
      </w:r>
      <w:r w:rsidRPr="00DE2E37">
        <w:rPr>
          <w:i/>
          <w:lang w:val="uk-UA"/>
        </w:rPr>
        <w:t>»</w:t>
      </w:r>
      <w:r w:rsidRPr="00CB4CA4">
        <w:rPr>
          <w:i/>
          <w:lang w:val="uk-UA"/>
        </w:rPr>
        <w:t xml:space="preserve"> </w:t>
      </w:r>
      <w:r w:rsidRPr="00CB4CA4">
        <w:rPr>
          <w:lang w:val="uk-UA"/>
        </w:rPr>
        <w:t xml:space="preserve">(НСП, </w:t>
      </w:r>
      <w:r w:rsidR="00D3473B" w:rsidRPr="00CB4CA4">
        <w:rPr>
          <w:lang w:val="uk-UA"/>
        </w:rPr>
        <w:t>Лозуватська</w:t>
      </w:r>
      <w:r w:rsidRPr="00CB4CA4">
        <w:rPr>
          <w:lang w:val="uk-UA"/>
        </w:rPr>
        <w:t xml:space="preserve"> ОТГ)</w:t>
      </w:r>
      <w:r w:rsidRPr="00CB4CA4">
        <w:rPr>
          <w:i/>
          <w:lang w:val="uk-UA"/>
        </w:rPr>
        <w:t>.</w:t>
      </w:r>
    </w:p>
    <w:p w14:paraId="76E5F46C" w14:textId="03BF481C" w:rsidR="003960E6" w:rsidRPr="00CB4CA4" w:rsidRDefault="003960E6" w:rsidP="003960E6">
      <w:pPr>
        <w:ind w:firstLine="709"/>
        <w:jc w:val="both"/>
        <w:rPr>
          <w:color w:val="FF0000"/>
          <w:lang w:val="uk-UA"/>
        </w:rPr>
      </w:pPr>
      <w:r w:rsidRPr="00CB4CA4">
        <w:rPr>
          <w:lang w:val="uk-UA"/>
        </w:rPr>
        <w:t xml:space="preserve">Головну проблему кадрового забезпечення соціальних служб становить </w:t>
      </w:r>
      <w:r w:rsidR="002C66D4" w:rsidRPr="00812F1D">
        <w:rPr>
          <w:lang w:val="uk-UA"/>
        </w:rPr>
        <w:t>недостатність (</w:t>
      </w:r>
      <w:r w:rsidRPr="00812F1D">
        <w:rPr>
          <w:lang w:val="uk-UA"/>
        </w:rPr>
        <w:t>обмеженість</w:t>
      </w:r>
      <w:r w:rsidR="002C66D4" w:rsidRPr="00812F1D">
        <w:rPr>
          <w:lang w:val="uk-UA"/>
        </w:rPr>
        <w:t>)</w:t>
      </w:r>
      <w:r w:rsidRPr="00812F1D">
        <w:rPr>
          <w:lang w:val="uk-UA"/>
        </w:rPr>
        <w:t xml:space="preserve"> штатного розкладу, невідповідність кількості штатних працівників том</w:t>
      </w:r>
      <w:r w:rsidRPr="00CB4CA4">
        <w:rPr>
          <w:lang w:val="uk-UA"/>
        </w:rPr>
        <w:t xml:space="preserve">у трудовому навантаженню, яке на них припадає. Через війну істотно зросла частка населення, яка потребує допомоги, збільшився попит на соціальні послуги. </w:t>
      </w:r>
      <w:r w:rsidR="00E84B62">
        <w:rPr>
          <w:lang w:val="uk-UA"/>
        </w:rPr>
        <w:t>В</w:t>
      </w:r>
      <w:r w:rsidRPr="00CB4CA4">
        <w:rPr>
          <w:lang w:val="uk-UA"/>
        </w:rPr>
        <w:t xml:space="preserve">иникає перевантаженість співробітників соціальних служб. </w:t>
      </w:r>
      <w:r w:rsidR="008B4A58">
        <w:rPr>
          <w:lang w:val="uk-UA"/>
        </w:rPr>
        <w:t xml:space="preserve">Інший момент: якщо навіть </w:t>
      </w:r>
      <w:r w:rsidR="002E4AA9">
        <w:rPr>
          <w:lang w:val="uk-UA"/>
        </w:rPr>
        <w:t xml:space="preserve">соціальні </w:t>
      </w:r>
      <w:r w:rsidR="008B4A58">
        <w:rPr>
          <w:lang w:val="uk-UA"/>
        </w:rPr>
        <w:t>працівники справляються з роботою</w:t>
      </w:r>
      <w:r w:rsidR="002E4AA9">
        <w:rPr>
          <w:lang w:val="uk-UA"/>
        </w:rPr>
        <w:t xml:space="preserve"> </w:t>
      </w:r>
      <w:r w:rsidR="00E84B62">
        <w:rPr>
          <w:lang w:val="uk-UA"/>
        </w:rPr>
        <w:t>нині</w:t>
      </w:r>
      <w:r w:rsidR="008B4A58">
        <w:rPr>
          <w:lang w:val="uk-UA"/>
        </w:rPr>
        <w:t xml:space="preserve">, </w:t>
      </w:r>
      <w:r w:rsidR="002E4AA9">
        <w:rPr>
          <w:lang w:val="uk-UA"/>
        </w:rPr>
        <w:t xml:space="preserve">то найближчим часом очікується збільшення обсягу роботи. Розширення </w:t>
      </w:r>
      <w:r w:rsidR="00E84B62">
        <w:rPr>
          <w:lang w:val="uk-UA"/>
        </w:rPr>
        <w:t xml:space="preserve">спектра </w:t>
      </w:r>
      <w:r w:rsidR="002E4AA9">
        <w:rPr>
          <w:lang w:val="uk-UA"/>
        </w:rPr>
        <w:t xml:space="preserve">послуг та охоплення послугами більшої кількості населення також передбачає збільшення кількості співробітників соціальних служб. </w:t>
      </w:r>
      <w:r w:rsidRPr="00CB4CA4">
        <w:rPr>
          <w:lang w:val="uk-UA"/>
        </w:rPr>
        <w:t xml:space="preserve">НСП </w:t>
      </w:r>
      <w:r w:rsidR="002E4AA9">
        <w:rPr>
          <w:lang w:val="uk-UA"/>
        </w:rPr>
        <w:t>н</w:t>
      </w:r>
      <w:r w:rsidR="002E4AA9" w:rsidRPr="00CB4CA4">
        <w:rPr>
          <w:lang w:val="uk-UA"/>
        </w:rPr>
        <w:t xml:space="preserve">еодноразово </w:t>
      </w:r>
      <w:r w:rsidRPr="00CB4CA4">
        <w:rPr>
          <w:lang w:val="uk-UA"/>
        </w:rPr>
        <w:t>висловлювали думку про необхідність розширення штатного розкладу, збільшення кількості штатних працівників</w:t>
      </w:r>
      <w:r w:rsidR="00E84B62">
        <w:rPr>
          <w:color w:val="FF0000"/>
          <w:lang w:val="uk-UA"/>
        </w:rPr>
        <w:t>:</w:t>
      </w:r>
    </w:p>
    <w:p w14:paraId="6EDEC7D2" w14:textId="5C3E13A4" w:rsidR="003960E6" w:rsidRDefault="003960E6" w:rsidP="00DE2E37">
      <w:pPr>
        <w:pStyle w:val="a6"/>
        <w:numPr>
          <w:ilvl w:val="0"/>
          <w:numId w:val="20"/>
        </w:numPr>
        <w:spacing w:before="0" w:after="0" w:line="276" w:lineRule="auto"/>
        <w:rPr>
          <w:lang w:val="uk-UA"/>
        </w:rPr>
      </w:pPr>
      <w:r w:rsidRPr="00DE2E37">
        <w:rPr>
          <w:i/>
          <w:lang w:val="uk-UA"/>
        </w:rPr>
        <w:t>«</w:t>
      </w:r>
      <w:r w:rsidR="00DE2E37" w:rsidRPr="00DE2E37">
        <w:rPr>
          <w:i/>
          <w:lang w:val="uk-UA"/>
        </w:rPr>
        <w:t xml:space="preserve">В умовах війни </w:t>
      </w:r>
      <w:r w:rsidR="00DE2E37">
        <w:rPr>
          <w:i/>
          <w:lang w:val="uk-UA"/>
        </w:rPr>
        <w:t xml:space="preserve">склався </w:t>
      </w:r>
      <w:r w:rsidR="00DE2E37" w:rsidRPr="00DE2E37">
        <w:rPr>
          <w:i/>
          <w:lang w:val="uk-UA"/>
        </w:rPr>
        <w:t>підвищений попит на соц</w:t>
      </w:r>
      <w:r w:rsidR="00DE2E37">
        <w:rPr>
          <w:i/>
          <w:lang w:val="uk-UA"/>
        </w:rPr>
        <w:t>іальну допомогу та послуги. М</w:t>
      </w:r>
      <w:r w:rsidR="00DE2E37" w:rsidRPr="00DE2E37">
        <w:rPr>
          <w:i/>
          <w:lang w:val="uk-UA"/>
        </w:rPr>
        <w:t xml:space="preserve">и інколи не справляємось </w:t>
      </w:r>
      <w:r w:rsidR="00E84B62">
        <w:rPr>
          <w:i/>
          <w:lang w:val="uk-UA"/>
        </w:rPr>
        <w:t xml:space="preserve">з </w:t>
      </w:r>
      <w:r w:rsidR="00DE2E37" w:rsidRPr="00DE2E37">
        <w:rPr>
          <w:i/>
          <w:lang w:val="uk-UA"/>
        </w:rPr>
        <w:t xml:space="preserve">таким потоком людей, </w:t>
      </w:r>
      <w:r w:rsidR="00DE2E37">
        <w:rPr>
          <w:i/>
          <w:lang w:val="uk-UA"/>
        </w:rPr>
        <w:t>які приходять до нас по допомогу</w:t>
      </w:r>
      <w:r w:rsidRPr="00DE2E37">
        <w:rPr>
          <w:i/>
          <w:lang w:val="uk-UA"/>
        </w:rPr>
        <w:t xml:space="preserve">» </w:t>
      </w:r>
      <w:r w:rsidRPr="00DE2E37">
        <w:rPr>
          <w:lang w:val="uk-UA"/>
        </w:rPr>
        <w:t xml:space="preserve">(НСП, </w:t>
      </w:r>
      <w:r w:rsidR="00DE2E37" w:rsidRPr="00DE2E37">
        <w:rPr>
          <w:lang w:val="uk-UA"/>
        </w:rPr>
        <w:t>Васильківська</w:t>
      </w:r>
      <w:r w:rsidRPr="00DE2E37">
        <w:rPr>
          <w:lang w:val="uk-UA"/>
        </w:rPr>
        <w:t xml:space="preserve"> ОТГ)</w:t>
      </w:r>
      <w:r w:rsidR="00E84B62">
        <w:rPr>
          <w:lang w:val="uk-UA"/>
        </w:rPr>
        <w:t>;</w:t>
      </w:r>
    </w:p>
    <w:p w14:paraId="73A4C0F1" w14:textId="1DAA2649" w:rsidR="00BB54A9" w:rsidRDefault="00A51C6B" w:rsidP="00364B56">
      <w:pPr>
        <w:pStyle w:val="a6"/>
        <w:numPr>
          <w:ilvl w:val="0"/>
          <w:numId w:val="20"/>
        </w:numPr>
        <w:spacing w:before="0" w:after="0" w:line="276" w:lineRule="auto"/>
        <w:rPr>
          <w:i/>
          <w:lang w:val="uk-UA"/>
        </w:rPr>
      </w:pPr>
      <w:r>
        <w:rPr>
          <w:i/>
          <w:lang w:val="uk-UA"/>
        </w:rPr>
        <w:t>«</w:t>
      </w:r>
      <w:r w:rsidRPr="00A51C6B">
        <w:rPr>
          <w:i/>
          <w:lang w:val="uk-UA"/>
        </w:rPr>
        <w:t>Н</w:t>
      </w:r>
      <w:r w:rsidR="00E84B62">
        <w:rPr>
          <w:i/>
          <w:lang w:val="uk-UA"/>
        </w:rPr>
        <w:t>ині</w:t>
      </w:r>
      <w:r w:rsidR="00BB54A9">
        <w:rPr>
          <w:i/>
          <w:lang w:val="uk-UA"/>
        </w:rPr>
        <w:t xml:space="preserve"> кадрами забезпече</w:t>
      </w:r>
      <w:r w:rsidRPr="00A51C6B">
        <w:rPr>
          <w:i/>
          <w:lang w:val="uk-UA"/>
        </w:rPr>
        <w:t xml:space="preserve">ні. </w:t>
      </w:r>
      <w:r w:rsidR="00E84B62">
        <w:rPr>
          <w:i/>
          <w:lang w:val="uk-UA"/>
        </w:rPr>
        <w:t>Прот</w:t>
      </w:r>
      <w:r w:rsidR="00E84B62" w:rsidRPr="00A51C6B">
        <w:rPr>
          <w:i/>
          <w:lang w:val="uk-UA"/>
        </w:rPr>
        <w:t xml:space="preserve">е </w:t>
      </w:r>
      <w:r w:rsidR="00BB54A9">
        <w:rPr>
          <w:i/>
          <w:lang w:val="uk-UA"/>
        </w:rPr>
        <w:t>населення</w:t>
      </w:r>
      <w:r w:rsidRPr="00A51C6B">
        <w:rPr>
          <w:i/>
          <w:lang w:val="uk-UA"/>
        </w:rPr>
        <w:t xml:space="preserve"> </w:t>
      </w:r>
      <w:r w:rsidR="00BB54A9">
        <w:rPr>
          <w:i/>
          <w:lang w:val="uk-UA"/>
        </w:rPr>
        <w:t>активно</w:t>
      </w:r>
      <w:r w:rsidR="00BB54A9" w:rsidRPr="00A51C6B">
        <w:rPr>
          <w:i/>
          <w:lang w:val="uk-UA"/>
        </w:rPr>
        <w:t xml:space="preserve"> </w:t>
      </w:r>
      <w:r w:rsidR="00E84B62" w:rsidRPr="00A51C6B">
        <w:rPr>
          <w:i/>
          <w:lang w:val="uk-UA"/>
        </w:rPr>
        <w:t>зверта</w:t>
      </w:r>
      <w:r w:rsidR="00E84B62">
        <w:rPr>
          <w:i/>
          <w:lang w:val="uk-UA"/>
        </w:rPr>
        <w:t>є</w:t>
      </w:r>
      <w:r w:rsidR="00E84B62" w:rsidRPr="00A51C6B">
        <w:rPr>
          <w:i/>
          <w:lang w:val="uk-UA"/>
        </w:rPr>
        <w:t>ться</w:t>
      </w:r>
      <w:r w:rsidR="00E84B62">
        <w:rPr>
          <w:i/>
          <w:lang w:val="uk-UA"/>
        </w:rPr>
        <w:t xml:space="preserve"> </w:t>
      </w:r>
      <w:r>
        <w:rPr>
          <w:i/>
          <w:lang w:val="uk-UA"/>
        </w:rPr>
        <w:t>за послугами</w:t>
      </w:r>
      <w:r w:rsidR="00BB54A9">
        <w:rPr>
          <w:i/>
          <w:lang w:val="uk-UA"/>
        </w:rPr>
        <w:t xml:space="preserve">, </w:t>
      </w:r>
      <w:r w:rsidR="00E84B62">
        <w:rPr>
          <w:i/>
          <w:lang w:val="uk-UA"/>
        </w:rPr>
        <w:t xml:space="preserve">його чисельність </w:t>
      </w:r>
      <w:r>
        <w:rPr>
          <w:i/>
          <w:lang w:val="uk-UA"/>
        </w:rPr>
        <w:t>зростає. То</w:t>
      </w:r>
      <w:r w:rsidR="00E84B62">
        <w:rPr>
          <w:i/>
          <w:lang w:val="uk-UA"/>
        </w:rPr>
        <w:t>му</w:t>
      </w:r>
      <w:r w:rsidRPr="00A51C6B">
        <w:rPr>
          <w:i/>
          <w:lang w:val="uk-UA"/>
        </w:rPr>
        <w:t xml:space="preserve"> кадрове забезпечення потрібн</w:t>
      </w:r>
      <w:r>
        <w:rPr>
          <w:i/>
          <w:lang w:val="uk-UA"/>
        </w:rPr>
        <w:t>е</w:t>
      </w:r>
      <w:r w:rsidRPr="00A51C6B">
        <w:rPr>
          <w:i/>
          <w:lang w:val="uk-UA"/>
        </w:rPr>
        <w:t xml:space="preserve"> більш розширене, </w:t>
      </w:r>
      <w:r>
        <w:rPr>
          <w:i/>
          <w:lang w:val="uk-UA"/>
        </w:rPr>
        <w:t>необхідно</w:t>
      </w:r>
      <w:r w:rsidRPr="00A51C6B">
        <w:rPr>
          <w:i/>
          <w:lang w:val="uk-UA"/>
        </w:rPr>
        <w:t xml:space="preserve"> розширювати штатн</w:t>
      </w:r>
      <w:r>
        <w:rPr>
          <w:i/>
          <w:lang w:val="uk-UA"/>
        </w:rPr>
        <w:t xml:space="preserve">ий розклад» </w:t>
      </w:r>
      <w:r>
        <w:rPr>
          <w:lang w:val="uk-UA"/>
        </w:rPr>
        <w:t>(НСП, Царичанська ОТГ)</w:t>
      </w:r>
      <w:r w:rsidR="00E84B62">
        <w:rPr>
          <w:i/>
          <w:lang w:val="uk-UA"/>
        </w:rPr>
        <w:t>;</w:t>
      </w:r>
    </w:p>
    <w:p w14:paraId="128ACEEC" w14:textId="3C5E1EBC" w:rsidR="00364B56" w:rsidRPr="00A51C6B" w:rsidRDefault="00364B56" w:rsidP="00364B56">
      <w:pPr>
        <w:pStyle w:val="a6"/>
        <w:numPr>
          <w:ilvl w:val="0"/>
          <w:numId w:val="20"/>
        </w:numPr>
        <w:spacing w:before="0" w:after="0" w:line="276" w:lineRule="auto"/>
        <w:rPr>
          <w:i/>
          <w:lang w:val="uk-UA"/>
        </w:rPr>
      </w:pPr>
      <w:r>
        <w:rPr>
          <w:i/>
          <w:lang w:val="uk-UA"/>
        </w:rPr>
        <w:t>«Р</w:t>
      </w:r>
      <w:r w:rsidRPr="00364B56">
        <w:rPr>
          <w:i/>
          <w:lang w:val="uk-UA"/>
        </w:rPr>
        <w:t xml:space="preserve">оботи багато і не вистачає </w:t>
      </w:r>
      <w:r>
        <w:rPr>
          <w:i/>
          <w:lang w:val="uk-UA"/>
        </w:rPr>
        <w:t xml:space="preserve">людей, щоб все зробити належним чином» </w:t>
      </w:r>
      <w:r w:rsidRPr="00DE2E37">
        <w:rPr>
          <w:lang w:val="uk-UA"/>
        </w:rPr>
        <w:t xml:space="preserve">(НСП, </w:t>
      </w:r>
      <w:r>
        <w:rPr>
          <w:lang w:val="uk-UA"/>
        </w:rPr>
        <w:t>Дубовиківська</w:t>
      </w:r>
      <w:r w:rsidRPr="00DE2E37">
        <w:rPr>
          <w:lang w:val="uk-UA"/>
        </w:rPr>
        <w:t xml:space="preserve"> ОТГ)</w:t>
      </w:r>
      <w:r w:rsidR="00E84B62">
        <w:rPr>
          <w:lang w:val="uk-UA"/>
        </w:rPr>
        <w:t>;</w:t>
      </w:r>
    </w:p>
    <w:p w14:paraId="7230E077" w14:textId="548CFE99" w:rsidR="003960E6" w:rsidRPr="00A51C6B" w:rsidRDefault="00C4138F" w:rsidP="00DC1577">
      <w:pPr>
        <w:pStyle w:val="a6"/>
        <w:numPr>
          <w:ilvl w:val="0"/>
          <w:numId w:val="20"/>
        </w:numPr>
        <w:spacing w:before="0" w:after="0" w:line="276" w:lineRule="auto"/>
        <w:rPr>
          <w:i/>
          <w:lang w:val="uk-UA"/>
        </w:rPr>
      </w:pPr>
      <w:r>
        <w:rPr>
          <w:i/>
          <w:lang w:val="uk-UA"/>
        </w:rPr>
        <w:t>«</w:t>
      </w:r>
      <w:r w:rsidRPr="00C4138F">
        <w:rPr>
          <w:i/>
          <w:lang w:val="uk-UA"/>
        </w:rPr>
        <w:t>Нас двоє фахівців на весь Васильківській район</w:t>
      </w:r>
      <w:r>
        <w:rPr>
          <w:i/>
          <w:lang w:val="uk-UA"/>
        </w:rPr>
        <w:t>, де 22 тисячі населення</w:t>
      </w:r>
      <w:r w:rsidRPr="00C4138F">
        <w:rPr>
          <w:i/>
          <w:lang w:val="uk-UA"/>
        </w:rPr>
        <w:t xml:space="preserve"> </w:t>
      </w:r>
      <w:r w:rsidR="00E84B62">
        <w:rPr>
          <w:i/>
          <w:lang w:val="uk-UA"/>
        </w:rPr>
        <w:t>–</w:t>
      </w:r>
      <w:r w:rsidR="00E84B62" w:rsidRPr="00C4138F">
        <w:rPr>
          <w:i/>
          <w:lang w:val="uk-UA"/>
        </w:rPr>
        <w:t xml:space="preserve"> </w:t>
      </w:r>
      <w:r w:rsidRPr="00C4138F">
        <w:rPr>
          <w:i/>
          <w:lang w:val="uk-UA"/>
        </w:rPr>
        <w:t xml:space="preserve">це дуже мало, </w:t>
      </w:r>
      <w:r>
        <w:rPr>
          <w:i/>
          <w:lang w:val="uk-UA"/>
        </w:rPr>
        <w:t xml:space="preserve">працювати </w:t>
      </w:r>
      <w:r w:rsidRPr="00C4138F">
        <w:rPr>
          <w:i/>
          <w:lang w:val="uk-UA"/>
        </w:rPr>
        <w:t>важко</w:t>
      </w:r>
      <w:r>
        <w:rPr>
          <w:i/>
          <w:lang w:val="uk-UA"/>
        </w:rPr>
        <w:t>. Т</w:t>
      </w:r>
      <w:r w:rsidRPr="00C4138F">
        <w:rPr>
          <w:i/>
          <w:lang w:val="uk-UA"/>
        </w:rPr>
        <w:t>ериторія велика і сімей</w:t>
      </w:r>
      <w:r>
        <w:rPr>
          <w:i/>
          <w:lang w:val="uk-UA"/>
        </w:rPr>
        <w:t>, які потребують допомоги</w:t>
      </w:r>
      <w:r w:rsidR="00E84B62">
        <w:rPr>
          <w:i/>
          <w:lang w:val="uk-UA"/>
        </w:rPr>
        <w:t>,</w:t>
      </w:r>
      <w:r w:rsidRPr="00C4138F">
        <w:rPr>
          <w:i/>
          <w:lang w:val="uk-UA"/>
        </w:rPr>
        <w:t xml:space="preserve"> дуже багато</w:t>
      </w:r>
      <w:r>
        <w:rPr>
          <w:i/>
          <w:lang w:val="uk-UA"/>
        </w:rPr>
        <w:t xml:space="preserve">» </w:t>
      </w:r>
      <w:r w:rsidRPr="00DE2E37">
        <w:rPr>
          <w:lang w:val="uk-UA"/>
        </w:rPr>
        <w:t>(НСП, Васильківська ОТГ)</w:t>
      </w:r>
      <w:r w:rsidR="00E84B62">
        <w:rPr>
          <w:lang w:val="uk-UA"/>
        </w:rPr>
        <w:t>;</w:t>
      </w:r>
    </w:p>
    <w:p w14:paraId="58201FED" w14:textId="77777777" w:rsidR="00A51C6B" w:rsidRPr="00DC1577" w:rsidRDefault="00A51C6B" w:rsidP="00A51C6B">
      <w:pPr>
        <w:pStyle w:val="a6"/>
        <w:numPr>
          <w:ilvl w:val="0"/>
          <w:numId w:val="20"/>
        </w:numPr>
        <w:spacing w:before="0" w:after="0" w:line="276" w:lineRule="auto"/>
        <w:rPr>
          <w:i/>
          <w:lang w:val="uk-UA"/>
        </w:rPr>
      </w:pPr>
      <w:r>
        <w:rPr>
          <w:i/>
          <w:lang w:val="uk-UA"/>
        </w:rPr>
        <w:t>«</w:t>
      </w:r>
      <w:r w:rsidRPr="00A51C6B">
        <w:rPr>
          <w:i/>
          <w:lang w:val="uk-UA"/>
        </w:rPr>
        <w:t xml:space="preserve">Навантаження велике, я </w:t>
      </w:r>
      <w:r>
        <w:rPr>
          <w:i/>
          <w:lang w:val="uk-UA"/>
        </w:rPr>
        <w:t>вважаю</w:t>
      </w:r>
      <w:r w:rsidRPr="00A51C6B">
        <w:rPr>
          <w:i/>
          <w:lang w:val="uk-UA"/>
        </w:rPr>
        <w:t>. Бажано розширювати кадри</w:t>
      </w:r>
      <w:r>
        <w:rPr>
          <w:i/>
          <w:lang w:val="uk-UA"/>
        </w:rPr>
        <w:t xml:space="preserve">» </w:t>
      </w:r>
      <w:r>
        <w:rPr>
          <w:lang w:val="uk-UA"/>
        </w:rPr>
        <w:t>(НСП, Царичанська ОТГ).</w:t>
      </w:r>
    </w:p>
    <w:p w14:paraId="6375BA1C" w14:textId="51664583" w:rsidR="0020624A" w:rsidRPr="00CB4CA4" w:rsidRDefault="0020624A" w:rsidP="0020624A">
      <w:pPr>
        <w:ind w:firstLine="709"/>
        <w:jc w:val="both"/>
        <w:rPr>
          <w:lang w:val="uk-UA"/>
        </w:rPr>
      </w:pPr>
      <w:r w:rsidRPr="00CB4CA4">
        <w:rPr>
          <w:lang w:val="uk-UA"/>
        </w:rPr>
        <w:t xml:space="preserve">Під час утворення ОТГ та формування соціальних служб одночасно виникло чимало вакансій </w:t>
      </w:r>
      <w:r w:rsidR="00E84B62">
        <w:rPr>
          <w:lang w:val="uk-UA"/>
        </w:rPr>
        <w:t>у</w:t>
      </w:r>
      <w:r w:rsidR="00E84B62" w:rsidRPr="00CB4CA4">
        <w:rPr>
          <w:lang w:val="uk-UA"/>
        </w:rPr>
        <w:t xml:space="preserve"> </w:t>
      </w:r>
      <w:r w:rsidRPr="00CB4CA4">
        <w:rPr>
          <w:lang w:val="uk-UA"/>
        </w:rPr>
        <w:t>сільських громадах, особливо на рівні старостатів віддалених сіл, які не одразу вдалося заповнити. Нас</w:t>
      </w:r>
      <w:r w:rsidR="00364B56">
        <w:rPr>
          <w:lang w:val="uk-UA"/>
        </w:rPr>
        <w:t>ам</w:t>
      </w:r>
      <w:r w:rsidRPr="00CB4CA4">
        <w:rPr>
          <w:lang w:val="uk-UA"/>
        </w:rPr>
        <w:t>перед</w:t>
      </w:r>
      <w:r w:rsidR="00E84B62">
        <w:rPr>
          <w:lang w:val="uk-UA"/>
        </w:rPr>
        <w:t>,</w:t>
      </w:r>
      <w:r w:rsidRPr="00CB4CA4">
        <w:rPr>
          <w:lang w:val="uk-UA"/>
        </w:rPr>
        <w:t xml:space="preserve"> </w:t>
      </w:r>
      <w:r w:rsidRPr="00812F1D">
        <w:rPr>
          <w:lang w:val="uk-UA"/>
        </w:rPr>
        <w:t>не вистачає працівників, які безпосередньо надають найзатребувані</w:t>
      </w:r>
      <w:r w:rsidR="00E84B62">
        <w:rPr>
          <w:lang w:val="uk-UA"/>
        </w:rPr>
        <w:t>ші</w:t>
      </w:r>
      <w:r w:rsidRPr="00812F1D">
        <w:rPr>
          <w:lang w:val="uk-UA"/>
        </w:rPr>
        <w:t xml:space="preserve"> послуги – догляд вдома та господарські послуги на дому.</w:t>
      </w:r>
      <w:r w:rsidRPr="00CB4CA4">
        <w:rPr>
          <w:lang w:val="uk-UA"/>
        </w:rPr>
        <w:t xml:space="preserve"> Такі послуги часто передбачають виконання фізично важких, «чоловічих» видів роботи – рубання дров, косіння трави, обрізання дерев, ремонт житла тощо. Пошук кадрів ускладнює війна – чимало чоловіків мобілізували до війська, багато молоді виїхало за кордон. Проблему заповнення вакансій сільських соціальних працівників </w:t>
      </w:r>
      <w:r w:rsidR="008A02D7">
        <w:rPr>
          <w:lang w:val="uk-UA"/>
        </w:rPr>
        <w:t>частково</w:t>
      </w:r>
      <w:r w:rsidR="008A02D7" w:rsidRPr="00CB4CA4">
        <w:rPr>
          <w:lang w:val="uk-UA"/>
        </w:rPr>
        <w:t xml:space="preserve"> </w:t>
      </w:r>
      <w:r w:rsidRPr="00CB4CA4">
        <w:rPr>
          <w:lang w:val="uk-UA"/>
        </w:rPr>
        <w:t>вдається вирішувати за</w:t>
      </w:r>
      <w:r w:rsidR="008A02D7">
        <w:rPr>
          <w:lang w:val="uk-UA"/>
        </w:rPr>
        <w:t>вдяки</w:t>
      </w:r>
      <w:r w:rsidRPr="00CB4CA4">
        <w:rPr>
          <w:lang w:val="uk-UA"/>
        </w:rPr>
        <w:t xml:space="preserve"> ВПО</w:t>
      </w:r>
      <w:r w:rsidR="008A02D7">
        <w:rPr>
          <w:lang w:val="uk-UA"/>
        </w:rPr>
        <w:t>:</w:t>
      </w:r>
    </w:p>
    <w:p w14:paraId="3671BD68" w14:textId="5B858C81" w:rsidR="0020624A" w:rsidRPr="004C4D10" w:rsidRDefault="0020624A" w:rsidP="004C4D10">
      <w:pPr>
        <w:pStyle w:val="a6"/>
        <w:numPr>
          <w:ilvl w:val="0"/>
          <w:numId w:val="20"/>
        </w:numPr>
        <w:spacing w:before="0" w:after="0" w:line="276" w:lineRule="auto"/>
        <w:rPr>
          <w:i/>
          <w:lang w:val="uk-UA"/>
        </w:rPr>
      </w:pPr>
      <w:r w:rsidRPr="004C4D10">
        <w:rPr>
          <w:i/>
          <w:lang w:val="uk-UA"/>
        </w:rPr>
        <w:t>«</w:t>
      </w:r>
      <w:r w:rsidR="00364B56">
        <w:rPr>
          <w:i/>
          <w:lang w:val="uk-UA"/>
        </w:rPr>
        <w:t>Знайти людину на вільну вакансію важко</w:t>
      </w:r>
      <w:r w:rsidR="004C4D10" w:rsidRPr="004C4D10">
        <w:rPr>
          <w:i/>
          <w:lang w:val="uk-UA"/>
        </w:rPr>
        <w:t xml:space="preserve">, </w:t>
      </w:r>
      <w:r w:rsidR="004C4D10">
        <w:rPr>
          <w:i/>
          <w:lang w:val="uk-UA"/>
        </w:rPr>
        <w:t xml:space="preserve">оскільки </w:t>
      </w:r>
      <w:r w:rsidR="004C4D10" w:rsidRPr="004C4D10">
        <w:rPr>
          <w:i/>
          <w:lang w:val="uk-UA"/>
        </w:rPr>
        <w:t xml:space="preserve">багато </w:t>
      </w:r>
      <w:r w:rsidR="004C4D10">
        <w:rPr>
          <w:i/>
          <w:lang w:val="uk-UA"/>
        </w:rPr>
        <w:t xml:space="preserve">людей </w:t>
      </w:r>
      <w:r w:rsidR="004C4D10" w:rsidRPr="004C4D10">
        <w:rPr>
          <w:i/>
          <w:lang w:val="uk-UA"/>
        </w:rPr>
        <w:t>повиїжджало</w:t>
      </w:r>
      <w:r w:rsidRPr="004C4D10">
        <w:rPr>
          <w:i/>
          <w:lang w:val="uk-UA"/>
        </w:rPr>
        <w:t xml:space="preserve">» </w:t>
      </w:r>
      <w:r w:rsidRPr="004C4D10">
        <w:rPr>
          <w:lang w:val="uk-UA"/>
        </w:rPr>
        <w:t xml:space="preserve">(НСП, </w:t>
      </w:r>
      <w:r w:rsidR="004C4D10" w:rsidRPr="004C4D10">
        <w:rPr>
          <w:lang w:val="uk-UA"/>
        </w:rPr>
        <w:t>Дубовиківська</w:t>
      </w:r>
      <w:r w:rsidRPr="004C4D10">
        <w:rPr>
          <w:lang w:val="uk-UA"/>
        </w:rPr>
        <w:t xml:space="preserve"> ОТГ)</w:t>
      </w:r>
      <w:r w:rsidR="008A02D7">
        <w:rPr>
          <w:lang w:val="uk-UA"/>
        </w:rPr>
        <w:t>;</w:t>
      </w:r>
    </w:p>
    <w:p w14:paraId="447C1493" w14:textId="2F3D0DDF" w:rsidR="0020624A" w:rsidRDefault="0020624A" w:rsidP="00DE41A9">
      <w:pPr>
        <w:pStyle w:val="a6"/>
        <w:numPr>
          <w:ilvl w:val="0"/>
          <w:numId w:val="20"/>
        </w:numPr>
        <w:spacing w:before="0" w:after="0" w:line="276" w:lineRule="auto"/>
        <w:rPr>
          <w:lang w:val="uk-UA"/>
        </w:rPr>
      </w:pPr>
      <w:r w:rsidRPr="00CB4CA4">
        <w:rPr>
          <w:i/>
          <w:lang w:val="uk-UA"/>
        </w:rPr>
        <w:t xml:space="preserve">«Немає чоловіків для роботи в бригаді </w:t>
      </w:r>
      <w:r w:rsidR="008A02D7">
        <w:rPr>
          <w:i/>
          <w:lang w:val="uk-UA"/>
        </w:rPr>
        <w:t>щодо</w:t>
      </w:r>
      <w:r w:rsidR="008A02D7" w:rsidRPr="00CB4CA4">
        <w:rPr>
          <w:i/>
          <w:lang w:val="uk-UA"/>
        </w:rPr>
        <w:t xml:space="preserve"> натуральн</w:t>
      </w:r>
      <w:r w:rsidR="008A02D7">
        <w:rPr>
          <w:i/>
          <w:lang w:val="uk-UA"/>
        </w:rPr>
        <w:t>ої</w:t>
      </w:r>
      <w:r w:rsidR="008A02D7" w:rsidRPr="00CB4CA4">
        <w:rPr>
          <w:i/>
          <w:lang w:val="uk-UA"/>
        </w:rPr>
        <w:t xml:space="preserve"> </w:t>
      </w:r>
      <w:r w:rsidRPr="00CB4CA4">
        <w:rPr>
          <w:i/>
          <w:lang w:val="uk-UA"/>
        </w:rPr>
        <w:t>допомо</w:t>
      </w:r>
      <w:r w:rsidR="008A02D7">
        <w:rPr>
          <w:i/>
          <w:lang w:val="uk-UA"/>
        </w:rPr>
        <w:t>ги</w:t>
      </w:r>
      <w:r w:rsidRPr="00CB4CA4">
        <w:rPr>
          <w:i/>
          <w:lang w:val="uk-UA"/>
        </w:rPr>
        <w:t xml:space="preserve"> послугами» </w:t>
      </w:r>
      <w:r w:rsidRPr="00CB4CA4">
        <w:rPr>
          <w:lang w:val="uk-UA"/>
        </w:rPr>
        <w:t>(НСП, Лозуватська ОТГ)</w:t>
      </w:r>
      <w:r w:rsidRPr="00CB4CA4">
        <w:rPr>
          <w:i/>
          <w:lang w:val="uk-UA"/>
        </w:rPr>
        <w:t>.</w:t>
      </w:r>
    </w:p>
    <w:p w14:paraId="672E246A" w14:textId="3631DF25" w:rsidR="00CB4CA4" w:rsidRPr="00CB4CA4" w:rsidRDefault="00C7587A" w:rsidP="00C7587A">
      <w:pPr>
        <w:ind w:firstLine="709"/>
        <w:jc w:val="both"/>
        <w:rPr>
          <w:lang w:val="uk-UA"/>
        </w:rPr>
      </w:pPr>
      <w:r w:rsidRPr="00CB4CA4">
        <w:rPr>
          <w:lang w:val="uk-UA"/>
        </w:rPr>
        <w:t xml:space="preserve">Найчастіше </w:t>
      </w:r>
      <w:r w:rsidR="002C66D4" w:rsidRPr="00CB4CA4">
        <w:rPr>
          <w:lang w:val="uk-UA"/>
        </w:rPr>
        <w:t xml:space="preserve">НСП скаржилися на те, що в їхній установі </w:t>
      </w:r>
      <w:r w:rsidRPr="00812F1D">
        <w:rPr>
          <w:lang w:val="uk-UA"/>
        </w:rPr>
        <w:t xml:space="preserve">бракує </w:t>
      </w:r>
      <w:r w:rsidR="002C66D4" w:rsidRPr="00812F1D">
        <w:rPr>
          <w:lang w:val="uk-UA"/>
        </w:rPr>
        <w:t>кваліфікованих</w:t>
      </w:r>
      <w:r w:rsidRPr="00812F1D">
        <w:rPr>
          <w:lang w:val="uk-UA"/>
        </w:rPr>
        <w:t xml:space="preserve"> </w:t>
      </w:r>
      <w:r w:rsidR="0020624A" w:rsidRPr="00812F1D">
        <w:rPr>
          <w:lang w:val="uk-UA"/>
        </w:rPr>
        <w:t>спеціалістів</w:t>
      </w:r>
      <w:r w:rsidRPr="00812F1D">
        <w:rPr>
          <w:lang w:val="uk-UA"/>
        </w:rPr>
        <w:t xml:space="preserve">. </w:t>
      </w:r>
      <w:r w:rsidR="001C4BB6" w:rsidRPr="00812F1D">
        <w:rPr>
          <w:lang w:val="uk-UA"/>
        </w:rPr>
        <w:t>Через війну дуже багато молодих, перспективних фахівців виїхали за кордон. (Йдеться</w:t>
      </w:r>
      <w:r w:rsidR="008A02D7">
        <w:rPr>
          <w:lang w:val="uk-UA"/>
        </w:rPr>
        <w:t>, насамперед,</w:t>
      </w:r>
      <w:r w:rsidR="001C4BB6">
        <w:rPr>
          <w:lang w:val="uk-UA"/>
        </w:rPr>
        <w:t xml:space="preserve"> про молодих матерів, які прагнуть убезпечити своїх дітей). Залишаються працювати особи передпенсійного та пенсійного віку. </w:t>
      </w:r>
      <w:r w:rsidR="0020624A" w:rsidRPr="00CB4CA4">
        <w:rPr>
          <w:lang w:val="uk-UA"/>
        </w:rPr>
        <w:t xml:space="preserve">Особливо не вистачає </w:t>
      </w:r>
      <w:r w:rsidR="0020624A">
        <w:rPr>
          <w:lang w:val="uk-UA"/>
        </w:rPr>
        <w:t>освічених фахівців</w:t>
      </w:r>
      <w:r w:rsidR="0020624A" w:rsidRPr="00CB4CA4">
        <w:rPr>
          <w:lang w:val="uk-UA"/>
        </w:rPr>
        <w:t xml:space="preserve"> для роботи в сільських громад</w:t>
      </w:r>
      <w:r w:rsidR="001C4BB6">
        <w:rPr>
          <w:lang w:val="uk-UA"/>
        </w:rPr>
        <w:t>ах</w:t>
      </w:r>
      <w:r w:rsidR="008A02D7">
        <w:rPr>
          <w:lang w:val="uk-UA"/>
        </w:rPr>
        <w:t>:</w:t>
      </w:r>
    </w:p>
    <w:p w14:paraId="7037EE9E" w14:textId="26CB02DD" w:rsidR="00CB4CA4" w:rsidRDefault="00CB4CA4" w:rsidP="00CB4CA4">
      <w:pPr>
        <w:pStyle w:val="a6"/>
        <w:numPr>
          <w:ilvl w:val="0"/>
          <w:numId w:val="20"/>
        </w:numPr>
        <w:spacing w:before="0" w:after="0" w:line="276" w:lineRule="auto"/>
        <w:rPr>
          <w:i/>
          <w:lang w:val="uk-UA"/>
        </w:rPr>
      </w:pPr>
      <w:r w:rsidRPr="00CB4CA4">
        <w:rPr>
          <w:i/>
          <w:lang w:val="uk-UA"/>
        </w:rPr>
        <w:t xml:space="preserve">«Із забезпеченням кваліфікованими кадрами – тяжко. Соціальні служби раніше існували на рівні районів, там були майже всі фахівці, в селах таких відділів не було. Після створення ОТГ фахівці залишилися в містах і селищах, а нам ніде було взяти </w:t>
      </w:r>
      <w:r w:rsidRPr="00CB4CA4">
        <w:rPr>
          <w:i/>
          <w:lang w:val="uk-UA"/>
        </w:rPr>
        <w:lastRenderedPageBreak/>
        <w:t xml:space="preserve">досвідчених фахівців. Ми починали з нуля. </w:t>
      </w:r>
      <w:r w:rsidR="008A02D7">
        <w:rPr>
          <w:i/>
          <w:lang w:val="uk-UA"/>
        </w:rPr>
        <w:t>В</w:t>
      </w:r>
      <w:r w:rsidR="008A02D7" w:rsidRPr="00CB4CA4">
        <w:rPr>
          <w:i/>
          <w:lang w:val="uk-UA"/>
        </w:rPr>
        <w:t>чимося</w:t>
      </w:r>
      <w:r w:rsidRPr="00CB4CA4">
        <w:rPr>
          <w:i/>
          <w:lang w:val="uk-UA"/>
        </w:rPr>
        <w:t>, стараємо</w:t>
      </w:r>
      <w:r w:rsidR="00DE2E37">
        <w:rPr>
          <w:i/>
          <w:lang w:val="uk-UA"/>
        </w:rPr>
        <w:t>ся отримувати сертифікати</w:t>
      </w:r>
      <w:r w:rsidRPr="00CB4CA4">
        <w:rPr>
          <w:i/>
          <w:lang w:val="uk-UA"/>
        </w:rPr>
        <w:t xml:space="preserve">» </w:t>
      </w:r>
      <w:r w:rsidRPr="00CB4CA4">
        <w:rPr>
          <w:lang w:val="uk-UA"/>
        </w:rPr>
        <w:t>(НСП, Лозуватська ОТГ)</w:t>
      </w:r>
      <w:r w:rsidR="008A02D7">
        <w:rPr>
          <w:i/>
          <w:lang w:val="uk-UA"/>
        </w:rPr>
        <w:t>;</w:t>
      </w:r>
    </w:p>
    <w:p w14:paraId="2CCA03C2" w14:textId="786C0803" w:rsidR="00C4138F" w:rsidRDefault="00C4138F" w:rsidP="00C4138F">
      <w:pPr>
        <w:pStyle w:val="a6"/>
        <w:numPr>
          <w:ilvl w:val="0"/>
          <w:numId w:val="20"/>
        </w:numPr>
        <w:spacing w:before="0" w:after="0" w:line="276" w:lineRule="auto"/>
        <w:rPr>
          <w:i/>
          <w:lang w:val="uk-UA"/>
        </w:rPr>
      </w:pPr>
      <w:r>
        <w:rPr>
          <w:i/>
          <w:lang w:val="uk-UA"/>
        </w:rPr>
        <w:t>«</w:t>
      </w:r>
      <w:r w:rsidRPr="00C4138F">
        <w:rPr>
          <w:i/>
          <w:lang w:val="uk-UA"/>
        </w:rPr>
        <w:t xml:space="preserve">Є потреба в кадрах </w:t>
      </w:r>
      <w:r w:rsidR="008A02D7">
        <w:rPr>
          <w:i/>
          <w:lang w:val="uk-UA"/>
        </w:rPr>
        <w:t>–</w:t>
      </w:r>
      <w:r w:rsidR="008A02D7" w:rsidRPr="00C4138F">
        <w:rPr>
          <w:i/>
          <w:lang w:val="uk-UA"/>
        </w:rPr>
        <w:t xml:space="preserve"> </w:t>
      </w:r>
      <w:r w:rsidRPr="00C4138F">
        <w:rPr>
          <w:i/>
          <w:lang w:val="uk-UA"/>
        </w:rPr>
        <w:t>у кваліфікованих кадрах</w:t>
      </w:r>
      <w:r w:rsidR="008A02D7">
        <w:rPr>
          <w:i/>
          <w:lang w:val="uk-UA"/>
        </w:rPr>
        <w:t>, т</w:t>
      </w:r>
      <w:r w:rsidRPr="00C4138F">
        <w:rPr>
          <w:i/>
          <w:lang w:val="uk-UA"/>
        </w:rPr>
        <w:t xml:space="preserve">ому що під час воєнного стану багато фахівців виїхало. </w:t>
      </w:r>
      <w:r>
        <w:rPr>
          <w:i/>
          <w:lang w:val="uk-UA"/>
        </w:rPr>
        <w:t>Чимало</w:t>
      </w:r>
      <w:r w:rsidRPr="00C4138F">
        <w:rPr>
          <w:i/>
          <w:lang w:val="uk-UA"/>
        </w:rPr>
        <w:t xml:space="preserve"> спеціаліст</w:t>
      </w:r>
      <w:r>
        <w:rPr>
          <w:i/>
          <w:lang w:val="uk-UA"/>
        </w:rPr>
        <w:t>ів</w:t>
      </w:r>
      <w:r w:rsidRPr="00C4138F">
        <w:rPr>
          <w:i/>
          <w:lang w:val="uk-UA"/>
        </w:rPr>
        <w:t xml:space="preserve"> вийшли н</w:t>
      </w:r>
      <w:r>
        <w:rPr>
          <w:i/>
          <w:lang w:val="uk-UA"/>
        </w:rPr>
        <w:t>а пенсію</w:t>
      </w:r>
      <w:r w:rsidRPr="00C4138F">
        <w:rPr>
          <w:i/>
          <w:lang w:val="uk-UA"/>
        </w:rPr>
        <w:t xml:space="preserve">. </w:t>
      </w:r>
      <w:r>
        <w:rPr>
          <w:i/>
          <w:lang w:val="uk-UA"/>
        </w:rPr>
        <w:t>Доводиться</w:t>
      </w:r>
      <w:r w:rsidRPr="00C4138F">
        <w:rPr>
          <w:i/>
          <w:lang w:val="uk-UA"/>
        </w:rPr>
        <w:t xml:space="preserve"> брати мо</w:t>
      </w:r>
      <w:r>
        <w:rPr>
          <w:i/>
          <w:lang w:val="uk-UA"/>
        </w:rPr>
        <w:t xml:space="preserve">лодь, навчати її майже з нуля» </w:t>
      </w:r>
      <w:r w:rsidRPr="00DE2E37">
        <w:rPr>
          <w:lang w:val="uk-UA"/>
        </w:rPr>
        <w:t>(НСП, Васильківська</w:t>
      </w:r>
      <w:r>
        <w:rPr>
          <w:lang w:val="uk-UA"/>
        </w:rPr>
        <w:t xml:space="preserve"> ОТГ)</w:t>
      </w:r>
      <w:r w:rsidR="008A02D7">
        <w:rPr>
          <w:i/>
          <w:lang w:val="uk-UA"/>
        </w:rPr>
        <w:t>;</w:t>
      </w:r>
    </w:p>
    <w:p w14:paraId="5CFEF3BB" w14:textId="1AC0FA35" w:rsidR="0020624A" w:rsidRPr="001C4BB6" w:rsidRDefault="004D7861" w:rsidP="004D7861">
      <w:pPr>
        <w:pStyle w:val="a6"/>
        <w:numPr>
          <w:ilvl w:val="0"/>
          <w:numId w:val="20"/>
        </w:numPr>
        <w:spacing w:before="0" w:after="0" w:line="276" w:lineRule="auto"/>
        <w:rPr>
          <w:i/>
          <w:lang w:val="uk-UA"/>
        </w:rPr>
      </w:pPr>
      <w:r>
        <w:rPr>
          <w:i/>
          <w:lang w:val="uk-UA"/>
        </w:rPr>
        <w:t>«</w:t>
      </w:r>
      <w:r w:rsidRPr="004D7861">
        <w:rPr>
          <w:i/>
          <w:lang w:val="uk-UA"/>
        </w:rPr>
        <w:t>Ми забезпечені кадрами</w:t>
      </w:r>
      <w:r w:rsidR="008A02D7">
        <w:rPr>
          <w:i/>
          <w:lang w:val="uk-UA"/>
        </w:rPr>
        <w:t>, а</w:t>
      </w:r>
      <w:r w:rsidRPr="004D7861">
        <w:rPr>
          <w:i/>
          <w:lang w:val="uk-UA"/>
        </w:rPr>
        <w:t>ле хочеться, щоб вон</w:t>
      </w:r>
      <w:r w:rsidR="008A02D7">
        <w:rPr>
          <w:i/>
          <w:lang w:val="uk-UA"/>
        </w:rPr>
        <w:t>и</w:t>
      </w:r>
      <w:r w:rsidRPr="004D7861">
        <w:rPr>
          <w:i/>
          <w:lang w:val="uk-UA"/>
        </w:rPr>
        <w:t xml:space="preserve"> </w:t>
      </w:r>
      <w:r w:rsidR="008A02D7" w:rsidRPr="004D7861">
        <w:rPr>
          <w:i/>
          <w:lang w:val="uk-UA"/>
        </w:rPr>
        <w:t>бул</w:t>
      </w:r>
      <w:r w:rsidR="008A02D7">
        <w:rPr>
          <w:i/>
          <w:lang w:val="uk-UA"/>
        </w:rPr>
        <w:t>и</w:t>
      </w:r>
      <w:r w:rsidR="008A02D7" w:rsidRPr="004D7861">
        <w:rPr>
          <w:i/>
          <w:lang w:val="uk-UA"/>
        </w:rPr>
        <w:t xml:space="preserve"> </w:t>
      </w:r>
      <w:r w:rsidRPr="004D7861">
        <w:rPr>
          <w:i/>
          <w:lang w:val="uk-UA"/>
        </w:rPr>
        <w:t>на більш професійному рівні</w:t>
      </w:r>
      <w:r>
        <w:rPr>
          <w:i/>
          <w:lang w:val="uk-UA"/>
        </w:rPr>
        <w:t xml:space="preserve">» </w:t>
      </w:r>
      <w:r w:rsidRPr="004C4D10">
        <w:rPr>
          <w:lang w:val="uk-UA"/>
        </w:rPr>
        <w:t>(НСП, Дубовиківська ОТГ)</w:t>
      </w:r>
      <w:r w:rsidR="008A02D7">
        <w:rPr>
          <w:lang w:val="uk-UA"/>
        </w:rPr>
        <w:t>;</w:t>
      </w:r>
    </w:p>
    <w:p w14:paraId="3BD926FF" w14:textId="04CE5650" w:rsidR="001C4BB6" w:rsidRPr="001C4BB6" w:rsidRDefault="001C4BB6" w:rsidP="001C4BB6">
      <w:pPr>
        <w:pStyle w:val="a6"/>
        <w:numPr>
          <w:ilvl w:val="0"/>
          <w:numId w:val="20"/>
        </w:numPr>
        <w:spacing w:before="0" w:after="0" w:line="276" w:lineRule="auto"/>
        <w:rPr>
          <w:i/>
          <w:lang w:val="uk-UA"/>
        </w:rPr>
      </w:pPr>
      <w:r>
        <w:rPr>
          <w:i/>
          <w:lang w:val="uk-UA"/>
        </w:rPr>
        <w:t>«</w:t>
      </w:r>
      <w:r w:rsidR="001F3D2C">
        <w:rPr>
          <w:i/>
          <w:lang w:val="uk-UA"/>
        </w:rPr>
        <w:t>Через</w:t>
      </w:r>
      <w:r>
        <w:rPr>
          <w:i/>
          <w:lang w:val="uk-UA"/>
        </w:rPr>
        <w:t xml:space="preserve"> війн</w:t>
      </w:r>
      <w:r w:rsidR="001F3D2C">
        <w:rPr>
          <w:i/>
          <w:lang w:val="uk-UA"/>
        </w:rPr>
        <w:t>у</w:t>
      </w:r>
      <w:r w:rsidRPr="001C4BB6">
        <w:rPr>
          <w:i/>
          <w:lang w:val="uk-UA"/>
        </w:rPr>
        <w:t xml:space="preserve"> виїжджають </w:t>
      </w:r>
      <w:r>
        <w:rPr>
          <w:i/>
          <w:lang w:val="uk-UA"/>
        </w:rPr>
        <w:t xml:space="preserve">кваліфіковані </w:t>
      </w:r>
      <w:r w:rsidRPr="001C4BB6">
        <w:rPr>
          <w:i/>
          <w:lang w:val="uk-UA"/>
        </w:rPr>
        <w:t>спеціалісти</w:t>
      </w:r>
      <w:r w:rsidR="008A02D7">
        <w:rPr>
          <w:i/>
          <w:lang w:val="uk-UA"/>
        </w:rPr>
        <w:t>, насамперед,</w:t>
      </w:r>
      <w:r>
        <w:rPr>
          <w:i/>
          <w:lang w:val="uk-UA"/>
        </w:rPr>
        <w:t xml:space="preserve"> </w:t>
      </w:r>
      <w:r w:rsidRPr="001C4BB6">
        <w:rPr>
          <w:i/>
          <w:lang w:val="uk-UA"/>
        </w:rPr>
        <w:t xml:space="preserve">молоді, </w:t>
      </w:r>
      <w:r>
        <w:rPr>
          <w:i/>
          <w:lang w:val="uk-UA"/>
        </w:rPr>
        <w:t>перспективні фахівці</w:t>
      </w:r>
      <w:r w:rsidRPr="001C4BB6">
        <w:rPr>
          <w:i/>
          <w:lang w:val="uk-UA"/>
        </w:rPr>
        <w:t xml:space="preserve">. </w:t>
      </w:r>
      <w:r>
        <w:rPr>
          <w:i/>
          <w:lang w:val="uk-UA"/>
        </w:rPr>
        <w:t xml:space="preserve">У центрах надання соціальних послуг залишаються люди передпенсійного віку та пенсіонери. </w:t>
      </w:r>
      <w:r w:rsidRPr="001C4BB6">
        <w:rPr>
          <w:i/>
          <w:lang w:val="uk-UA"/>
        </w:rPr>
        <w:t>Це основна кадрова проблема</w:t>
      </w:r>
      <w:r>
        <w:rPr>
          <w:lang w:val="uk-UA"/>
        </w:rPr>
        <w:t>» (НСП, Марганецька ОТГ)</w:t>
      </w:r>
      <w:r w:rsidRPr="001C4BB6">
        <w:rPr>
          <w:i/>
          <w:lang w:val="uk-UA"/>
        </w:rPr>
        <w:t>.</w:t>
      </w:r>
    </w:p>
    <w:p w14:paraId="14B9EB37" w14:textId="42C421D8" w:rsidR="00DE41A9" w:rsidRPr="00CB4CA4" w:rsidRDefault="00DE41A9" w:rsidP="00DE41A9">
      <w:pPr>
        <w:ind w:firstLine="709"/>
        <w:jc w:val="both"/>
        <w:rPr>
          <w:lang w:val="uk-UA"/>
        </w:rPr>
      </w:pPr>
      <w:r w:rsidRPr="00CB4CA4">
        <w:rPr>
          <w:lang w:val="uk-UA"/>
        </w:rPr>
        <w:t xml:space="preserve">Говорячи про </w:t>
      </w:r>
      <w:r>
        <w:rPr>
          <w:lang w:val="uk-UA"/>
        </w:rPr>
        <w:t xml:space="preserve">брак висококваліфікованих спеціалістів </w:t>
      </w:r>
      <w:r w:rsidR="008A02D7">
        <w:rPr>
          <w:lang w:val="uk-UA"/>
        </w:rPr>
        <w:t xml:space="preserve">і </w:t>
      </w:r>
      <w:r w:rsidRPr="00CB4CA4">
        <w:rPr>
          <w:lang w:val="uk-UA"/>
        </w:rPr>
        <w:t>необхідність розширення штатного розкладу соціальних служб, НСП</w:t>
      </w:r>
      <w:r>
        <w:rPr>
          <w:lang w:val="uk-UA"/>
        </w:rPr>
        <w:t xml:space="preserve"> часто ма</w:t>
      </w:r>
      <w:r w:rsidR="001C4BB6">
        <w:rPr>
          <w:lang w:val="uk-UA"/>
        </w:rPr>
        <w:t xml:space="preserve">ють на </w:t>
      </w:r>
      <w:r>
        <w:rPr>
          <w:lang w:val="uk-UA"/>
        </w:rPr>
        <w:t>увазі фахівців певних професій</w:t>
      </w:r>
      <w:r w:rsidR="008A02D7">
        <w:rPr>
          <w:lang w:val="uk-UA"/>
        </w:rPr>
        <w:t>:</w:t>
      </w:r>
      <w:r>
        <w:rPr>
          <w:lang w:val="uk-UA"/>
        </w:rPr>
        <w:t xml:space="preserve"> </w:t>
      </w:r>
      <w:r w:rsidRPr="00812F1D">
        <w:rPr>
          <w:lang w:val="uk-UA"/>
        </w:rPr>
        <w:t>психологів</w:t>
      </w:r>
      <w:r>
        <w:rPr>
          <w:lang w:val="uk-UA"/>
        </w:rPr>
        <w:t>,</w:t>
      </w:r>
      <w:r w:rsidR="00812F1D">
        <w:rPr>
          <w:lang w:val="uk-UA"/>
        </w:rPr>
        <w:t xml:space="preserve"> спеціалістів </w:t>
      </w:r>
      <w:r w:rsidR="008A02D7">
        <w:rPr>
          <w:lang w:val="uk-UA"/>
        </w:rPr>
        <w:t>і</w:t>
      </w:r>
      <w:r w:rsidR="00812F1D">
        <w:rPr>
          <w:lang w:val="uk-UA"/>
        </w:rPr>
        <w:t xml:space="preserve">з соціальної роботи, лікарів, </w:t>
      </w:r>
      <w:r w:rsidR="008A02D7">
        <w:rPr>
          <w:lang w:val="uk-UA"/>
        </w:rPr>
        <w:t>зокрема,</w:t>
      </w:r>
      <w:r w:rsidR="00812F1D">
        <w:rPr>
          <w:lang w:val="uk-UA"/>
        </w:rPr>
        <w:t xml:space="preserve"> психіатрів, психотерапевтів, дефектологів</w:t>
      </w:r>
      <w:r w:rsidRPr="00CB4CA4">
        <w:rPr>
          <w:lang w:val="uk-UA"/>
        </w:rPr>
        <w:t xml:space="preserve">. Масштабне завдання соціальної реабілітації тих, </w:t>
      </w:r>
      <w:r w:rsidR="008A02D7">
        <w:rPr>
          <w:lang w:val="uk-UA"/>
        </w:rPr>
        <w:t>які</w:t>
      </w:r>
      <w:r w:rsidR="008A02D7" w:rsidRPr="00CB4CA4">
        <w:rPr>
          <w:lang w:val="uk-UA"/>
        </w:rPr>
        <w:t xml:space="preserve"> постражда</w:t>
      </w:r>
      <w:r w:rsidR="008A02D7">
        <w:rPr>
          <w:lang w:val="uk-UA"/>
        </w:rPr>
        <w:t>ли</w:t>
      </w:r>
      <w:r w:rsidR="008A02D7" w:rsidRPr="00CB4CA4">
        <w:rPr>
          <w:lang w:val="uk-UA"/>
        </w:rPr>
        <w:t xml:space="preserve"> </w:t>
      </w:r>
      <w:r w:rsidRPr="00CB4CA4">
        <w:rPr>
          <w:lang w:val="uk-UA"/>
        </w:rPr>
        <w:t>від війни</w:t>
      </w:r>
      <w:r>
        <w:rPr>
          <w:lang w:val="uk-UA"/>
        </w:rPr>
        <w:t>, а також</w:t>
      </w:r>
      <w:r w:rsidRPr="00CB4CA4">
        <w:rPr>
          <w:lang w:val="uk-UA"/>
        </w:rPr>
        <w:t xml:space="preserve"> демобілізованих військовослужбовців передбачає залучення великої кількості спеціалістів</w:t>
      </w:r>
      <w:r w:rsidR="001C4BB6">
        <w:rPr>
          <w:lang w:val="uk-UA"/>
        </w:rPr>
        <w:t xml:space="preserve"> </w:t>
      </w:r>
      <w:r w:rsidR="008A02D7">
        <w:rPr>
          <w:lang w:val="uk-UA"/>
        </w:rPr>
        <w:t xml:space="preserve">відповідного </w:t>
      </w:r>
      <w:r w:rsidR="001C4BB6">
        <w:rPr>
          <w:lang w:val="uk-UA"/>
        </w:rPr>
        <w:t>профілю</w:t>
      </w:r>
      <w:r w:rsidRPr="00CB4CA4">
        <w:rPr>
          <w:lang w:val="uk-UA"/>
        </w:rPr>
        <w:t>. Вже зараз їх відчутно не вистачає, а з часом потреба буде тільки зростати</w:t>
      </w:r>
      <w:r w:rsidR="008A02D7">
        <w:rPr>
          <w:lang w:val="uk-UA"/>
        </w:rPr>
        <w:t>:</w:t>
      </w:r>
    </w:p>
    <w:p w14:paraId="3B816A02" w14:textId="345FE614" w:rsidR="00DE41A9" w:rsidRPr="00C4138F" w:rsidRDefault="00DE41A9" w:rsidP="00DE41A9">
      <w:pPr>
        <w:pStyle w:val="a6"/>
        <w:numPr>
          <w:ilvl w:val="0"/>
          <w:numId w:val="20"/>
        </w:numPr>
        <w:spacing w:before="0" w:after="0" w:line="276" w:lineRule="auto"/>
        <w:rPr>
          <w:i/>
          <w:lang w:val="uk-UA"/>
        </w:rPr>
      </w:pPr>
      <w:r>
        <w:rPr>
          <w:i/>
          <w:lang w:val="uk-UA"/>
        </w:rPr>
        <w:t>«</w:t>
      </w:r>
      <w:r w:rsidR="008A02D7">
        <w:rPr>
          <w:i/>
          <w:lang w:val="uk-UA"/>
        </w:rPr>
        <w:t>Ни</w:t>
      </w:r>
      <w:r w:rsidRPr="00DE2E37">
        <w:rPr>
          <w:i/>
          <w:lang w:val="uk-UA"/>
        </w:rPr>
        <w:t xml:space="preserve">ні дуже не </w:t>
      </w:r>
      <w:r>
        <w:rPr>
          <w:i/>
          <w:lang w:val="uk-UA"/>
        </w:rPr>
        <w:t>вистачає</w:t>
      </w:r>
      <w:r w:rsidRPr="00DE2E37">
        <w:rPr>
          <w:i/>
          <w:lang w:val="uk-UA"/>
        </w:rPr>
        <w:t xml:space="preserve"> психологів</w:t>
      </w:r>
      <w:r>
        <w:rPr>
          <w:i/>
          <w:lang w:val="uk-UA"/>
        </w:rPr>
        <w:t xml:space="preserve"> і</w:t>
      </w:r>
      <w:r w:rsidRPr="00DE2E37">
        <w:rPr>
          <w:i/>
          <w:lang w:val="uk-UA"/>
        </w:rPr>
        <w:t xml:space="preserve"> фахівців соціальної роботи. Якщо раніше не було </w:t>
      </w:r>
      <w:r>
        <w:rPr>
          <w:i/>
          <w:lang w:val="uk-UA"/>
        </w:rPr>
        <w:t xml:space="preserve">великого </w:t>
      </w:r>
      <w:r w:rsidRPr="00DE2E37">
        <w:rPr>
          <w:i/>
          <w:lang w:val="uk-UA"/>
        </w:rPr>
        <w:t xml:space="preserve">попиту на ці спеціальності, то сьогодні </w:t>
      </w:r>
      <w:r w:rsidR="002E4AA9">
        <w:rPr>
          <w:i/>
          <w:lang w:val="uk-UA"/>
        </w:rPr>
        <w:t>такий попит</w:t>
      </w:r>
      <w:r>
        <w:rPr>
          <w:i/>
          <w:lang w:val="uk-UA"/>
        </w:rPr>
        <w:t xml:space="preserve"> </w:t>
      </w:r>
      <w:r w:rsidRPr="00DE2E37">
        <w:rPr>
          <w:i/>
          <w:lang w:val="uk-UA"/>
        </w:rPr>
        <w:t>є</w:t>
      </w:r>
      <w:r>
        <w:rPr>
          <w:i/>
          <w:lang w:val="uk-UA"/>
        </w:rPr>
        <w:t xml:space="preserve">» </w:t>
      </w:r>
      <w:r>
        <w:rPr>
          <w:lang w:val="uk-UA"/>
        </w:rPr>
        <w:t>(НСП, Васильківська ОТГ)</w:t>
      </w:r>
      <w:r w:rsidR="008A02D7">
        <w:rPr>
          <w:lang w:val="uk-UA"/>
        </w:rPr>
        <w:t>;</w:t>
      </w:r>
    </w:p>
    <w:p w14:paraId="6ECC9E13" w14:textId="03703268" w:rsidR="00DE41A9" w:rsidRDefault="00DE41A9" w:rsidP="00DE41A9">
      <w:pPr>
        <w:pStyle w:val="a6"/>
        <w:numPr>
          <w:ilvl w:val="0"/>
          <w:numId w:val="20"/>
        </w:numPr>
        <w:spacing w:before="0" w:after="0" w:line="276" w:lineRule="auto"/>
        <w:rPr>
          <w:i/>
          <w:lang w:val="uk-UA"/>
        </w:rPr>
      </w:pPr>
      <w:r>
        <w:rPr>
          <w:i/>
          <w:lang w:val="uk-UA"/>
        </w:rPr>
        <w:t>«Психолога не вистачає</w:t>
      </w:r>
      <w:r w:rsidRPr="0020624A">
        <w:rPr>
          <w:i/>
          <w:lang w:val="uk-UA"/>
        </w:rPr>
        <w:t xml:space="preserve">, кваліфікованих </w:t>
      </w:r>
      <w:r>
        <w:rPr>
          <w:i/>
          <w:lang w:val="uk-UA"/>
        </w:rPr>
        <w:t xml:space="preserve">спеціалістів вузького профілю» </w:t>
      </w:r>
      <w:r w:rsidRPr="00DE2E37">
        <w:rPr>
          <w:lang w:val="uk-UA"/>
        </w:rPr>
        <w:t xml:space="preserve">(НСП, </w:t>
      </w:r>
      <w:r>
        <w:rPr>
          <w:lang w:val="uk-UA"/>
        </w:rPr>
        <w:t>Вільногірська ОТГ)</w:t>
      </w:r>
      <w:r w:rsidR="008A02D7">
        <w:rPr>
          <w:i/>
          <w:lang w:val="uk-UA"/>
        </w:rPr>
        <w:t>;</w:t>
      </w:r>
    </w:p>
    <w:p w14:paraId="3AD92674" w14:textId="7265E06B" w:rsidR="00775F85" w:rsidRPr="00775F85" w:rsidRDefault="00775F85" w:rsidP="00775F85">
      <w:pPr>
        <w:pStyle w:val="a6"/>
        <w:numPr>
          <w:ilvl w:val="0"/>
          <w:numId w:val="20"/>
        </w:numPr>
        <w:spacing w:before="0" w:after="0" w:line="276" w:lineRule="auto"/>
        <w:rPr>
          <w:i/>
          <w:lang w:val="uk-UA"/>
        </w:rPr>
      </w:pPr>
      <w:r>
        <w:rPr>
          <w:i/>
          <w:lang w:val="uk-UA"/>
        </w:rPr>
        <w:t>«У</w:t>
      </w:r>
      <w:r w:rsidRPr="00775F85">
        <w:rPr>
          <w:i/>
          <w:lang w:val="uk-UA"/>
        </w:rPr>
        <w:t xml:space="preserve"> нас</w:t>
      </w:r>
      <w:r>
        <w:rPr>
          <w:i/>
          <w:lang w:val="uk-UA"/>
        </w:rPr>
        <w:t xml:space="preserve"> створена спеціалізована служба</w:t>
      </w:r>
      <w:r w:rsidRPr="00775F85">
        <w:rPr>
          <w:i/>
          <w:lang w:val="uk-UA"/>
        </w:rPr>
        <w:t xml:space="preserve"> </w:t>
      </w:r>
      <w:r w:rsidR="008A02D7">
        <w:rPr>
          <w:i/>
          <w:lang w:val="uk-UA"/>
        </w:rPr>
        <w:t>щодо</w:t>
      </w:r>
      <w:r w:rsidR="008A02D7" w:rsidRPr="00775F85">
        <w:rPr>
          <w:i/>
          <w:lang w:val="uk-UA"/>
        </w:rPr>
        <w:t xml:space="preserve"> запобіганн</w:t>
      </w:r>
      <w:r w:rsidR="008A02D7">
        <w:rPr>
          <w:i/>
          <w:lang w:val="uk-UA"/>
        </w:rPr>
        <w:t>я</w:t>
      </w:r>
      <w:r w:rsidR="008A02D7" w:rsidRPr="00775F85">
        <w:rPr>
          <w:i/>
          <w:lang w:val="uk-UA"/>
        </w:rPr>
        <w:t xml:space="preserve"> </w:t>
      </w:r>
      <w:r w:rsidRPr="00775F85">
        <w:rPr>
          <w:i/>
          <w:lang w:val="uk-UA"/>
        </w:rPr>
        <w:t xml:space="preserve">насильству. </w:t>
      </w:r>
      <w:r>
        <w:rPr>
          <w:i/>
          <w:lang w:val="uk-UA"/>
        </w:rPr>
        <w:t>М</w:t>
      </w:r>
      <w:r w:rsidRPr="00775F85">
        <w:rPr>
          <w:i/>
          <w:lang w:val="uk-UA"/>
        </w:rPr>
        <w:t>и і об'яву робили, що ми потребуємо кваліфікованих працівників, психолога</w:t>
      </w:r>
      <w:r w:rsidR="008A02D7">
        <w:rPr>
          <w:i/>
          <w:lang w:val="uk-UA"/>
        </w:rPr>
        <w:t>, а</w:t>
      </w:r>
      <w:r>
        <w:rPr>
          <w:i/>
          <w:lang w:val="uk-UA"/>
        </w:rPr>
        <w:t>ле це залишається для</w:t>
      </w:r>
      <w:r w:rsidRPr="00775F85">
        <w:rPr>
          <w:i/>
          <w:lang w:val="uk-UA"/>
        </w:rPr>
        <w:t xml:space="preserve"> нас велик</w:t>
      </w:r>
      <w:r>
        <w:rPr>
          <w:i/>
          <w:lang w:val="uk-UA"/>
        </w:rPr>
        <w:t xml:space="preserve">ою проблемою – не можемо знайти фахівців» </w:t>
      </w:r>
      <w:r>
        <w:rPr>
          <w:lang w:val="uk-UA"/>
        </w:rPr>
        <w:t>(ОСП, Дубовиківська ОТГ)</w:t>
      </w:r>
      <w:r w:rsidR="008A02D7">
        <w:rPr>
          <w:i/>
          <w:lang w:val="uk-UA"/>
        </w:rPr>
        <w:t>;</w:t>
      </w:r>
    </w:p>
    <w:p w14:paraId="37A50B2E" w14:textId="495F6926" w:rsidR="00DE41A9" w:rsidRDefault="00DE41A9" w:rsidP="00DE41A9">
      <w:pPr>
        <w:pStyle w:val="a6"/>
        <w:numPr>
          <w:ilvl w:val="0"/>
          <w:numId w:val="20"/>
        </w:numPr>
        <w:spacing w:before="0" w:after="0" w:line="276" w:lineRule="auto"/>
        <w:rPr>
          <w:i/>
          <w:lang w:val="uk-UA"/>
        </w:rPr>
      </w:pPr>
      <w:r>
        <w:rPr>
          <w:i/>
          <w:lang w:val="uk-UA"/>
        </w:rPr>
        <w:t xml:space="preserve">«Нам потрібні </w:t>
      </w:r>
      <w:r w:rsidRPr="00C4138F">
        <w:rPr>
          <w:i/>
          <w:lang w:val="uk-UA"/>
        </w:rPr>
        <w:t>так</w:t>
      </w:r>
      <w:r>
        <w:rPr>
          <w:i/>
          <w:lang w:val="uk-UA"/>
        </w:rPr>
        <w:t>і</w:t>
      </w:r>
      <w:r w:rsidRPr="00C4138F">
        <w:rPr>
          <w:i/>
          <w:lang w:val="uk-UA"/>
        </w:rPr>
        <w:t xml:space="preserve"> спеціаліст</w:t>
      </w:r>
      <w:r>
        <w:rPr>
          <w:i/>
          <w:lang w:val="uk-UA"/>
        </w:rPr>
        <w:t>и</w:t>
      </w:r>
      <w:r w:rsidRPr="00C4138F">
        <w:rPr>
          <w:i/>
          <w:lang w:val="uk-UA"/>
        </w:rPr>
        <w:t xml:space="preserve"> як дефектолог</w:t>
      </w:r>
      <w:r>
        <w:rPr>
          <w:i/>
          <w:lang w:val="uk-UA"/>
        </w:rPr>
        <w:t xml:space="preserve">, психіатр» </w:t>
      </w:r>
      <w:r w:rsidRPr="00DE2E37">
        <w:rPr>
          <w:lang w:val="uk-UA"/>
        </w:rPr>
        <w:t>(НСП, Васильківська</w:t>
      </w:r>
      <w:r>
        <w:rPr>
          <w:lang w:val="uk-UA"/>
        </w:rPr>
        <w:t xml:space="preserve"> ОТГ)</w:t>
      </w:r>
      <w:r w:rsidR="008A02D7">
        <w:rPr>
          <w:i/>
          <w:lang w:val="uk-UA"/>
        </w:rPr>
        <w:t>;</w:t>
      </w:r>
    </w:p>
    <w:p w14:paraId="51AAB1C9" w14:textId="6C51AF71" w:rsidR="00DE41A9" w:rsidRPr="00BB54A9" w:rsidRDefault="00A51C6B" w:rsidP="00A51C6B">
      <w:pPr>
        <w:pStyle w:val="a6"/>
        <w:numPr>
          <w:ilvl w:val="0"/>
          <w:numId w:val="20"/>
        </w:numPr>
        <w:spacing w:before="0" w:after="0" w:line="276" w:lineRule="auto"/>
        <w:rPr>
          <w:lang w:val="uk-UA"/>
        </w:rPr>
      </w:pPr>
      <w:r>
        <w:rPr>
          <w:i/>
          <w:lang w:val="uk-UA"/>
        </w:rPr>
        <w:t xml:space="preserve">«Нам би </w:t>
      </w:r>
      <w:r w:rsidRPr="00A51C6B">
        <w:rPr>
          <w:i/>
          <w:lang w:val="uk-UA"/>
        </w:rPr>
        <w:t>побільше психологів, лікарів</w:t>
      </w:r>
      <w:r>
        <w:rPr>
          <w:i/>
          <w:lang w:val="uk-UA"/>
        </w:rPr>
        <w:t xml:space="preserve">» </w:t>
      </w:r>
      <w:r w:rsidRPr="00DE2E37">
        <w:rPr>
          <w:lang w:val="uk-UA"/>
        </w:rPr>
        <w:t xml:space="preserve">(НСП, </w:t>
      </w:r>
      <w:r>
        <w:rPr>
          <w:lang w:val="uk-UA"/>
        </w:rPr>
        <w:t>Марганецька ОТГ)</w:t>
      </w:r>
      <w:r w:rsidR="008A02D7">
        <w:rPr>
          <w:i/>
          <w:lang w:val="uk-UA"/>
        </w:rPr>
        <w:t>;</w:t>
      </w:r>
    </w:p>
    <w:p w14:paraId="1C735033" w14:textId="366F40FA" w:rsidR="00BB54A9" w:rsidRDefault="00BB54A9" w:rsidP="00BB54A9">
      <w:pPr>
        <w:pStyle w:val="a6"/>
        <w:numPr>
          <w:ilvl w:val="0"/>
          <w:numId w:val="20"/>
        </w:numPr>
        <w:spacing w:before="0" w:after="0" w:line="276" w:lineRule="auto"/>
        <w:rPr>
          <w:lang w:val="uk-UA"/>
        </w:rPr>
      </w:pPr>
      <w:r>
        <w:rPr>
          <w:i/>
          <w:lang w:val="uk-UA"/>
        </w:rPr>
        <w:t>«Потрібні</w:t>
      </w:r>
      <w:r w:rsidRPr="00BB54A9">
        <w:rPr>
          <w:i/>
          <w:lang w:val="uk-UA"/>
        </w:rPr>
        <w:t xml:space="preserve"> і психолог, і фахівці </w:t>
      </w:r>
      <w:r w:rsidR="008A02D7">
        <w:rPr>
          <w:i/>
          <w:lang w:val="uk-UA"/>
        </w:rPr>
        <w:t>і</w:t>
      </w:r>
      <w:r>
        <w:rPr>
          <w:i/>
          <w:lang w:val="uk-UA"/>
        </w:rPr>
        <w:t>з соціальної роботи</w:t>
      </w:r>
      <w:r w:rsidRPr="00BB54A9">
        <w:rPr>
          <w:i/>
          <w:lang w:val="uk-UA"/>
        </w:rPr>
        <w:t>. Ц</w:t>
      </w:r>
      <w:r>
        <w:rPr>
          <w:i/>
          <w:lang w:val="uk-UA"/>
        </w:rPr>
        <w:t>ентр зайнятості не може знайти для</w:t>
      </w:r>
      <w:r w:rsidRPr="00BB54A9">
        <w:rPr>
          <w:i/>
          <w:lang w:val="uk-UA"/>
        </w:rPr>
        <w:t xml:space="preserve"> мене </w:t>
      </w:r>
      <w:r>
        <w:rPr>
          <w:i/>
          <w:lang w:val="uk-UA"/>
        </w:rPr>
        <w:t>потрібних спеціалістів</w:t>
      </w:r>
      <w:r w:rsidRPr="00BB54A9">
        <w:rPr>
          <w:i/>
          <w:lang w:val="uk-UA"/>
        </w:rPr>
        <w:t>. Тільки присилають</w:t>
      </w:r>
      <w:r>
        <w:rPr>
          <w:i/>
          <w:lang w:val="uk-UA"/>
        </w:rPr>
        <w:t xml:space="preserve"> людину</w:t>
      </w:r>
      <w:r w:rsidRPr="00BB54A9">
        <w:rPr>
          <w:i/>
          <w:lang w:val="uk-UA"/>
        </w:rPr>
        <w:t xml:space="preserve">, мене питають </w:t>
      </w:r>
      <w:r>
        <w:rPr>
          <w:i/>
          <w:lang w:val="uk-UA"/>
        </w:rPr>
        <w:t>про</w:t>
      </w:r>
      <w:r w:rsidRPr="00BB54A9">
        <w:rPr>
          <w:i/>
          <w:lang w:val="uk-UA"/>
        </w:rPr>
        <w:t xml:space="preserve"> зарплату,</w:t>
      </w:r>
      <w:r>
        <w:rPr>
          <w:i/>
          <w:lang w:val="uk-UA"/>
        </w:rPr>
        <w:t xml:space="preserve"> а як почують, то од</w:t>
      </w:r>
      <w:r w:rsidRPr="00BB54A9">
        <w:rPr>
          <w:i/>
          <w:lang w:val="uk-UA"/>
        </w:rPr>
        <w:t xml:space="preserve">разу розвертаються і </w:t>
      </w:r>
      <w:r>
        <w:rPr>
          <w:i/>
          <w:lang w:val="uk-UA"/>
        </w:rPr>
        <w:t xml:space="preserve">йдуть» </w:t>
      </w:r>
      <w:r w:rsidRPr="00BB54A9">
        <w:rPr>
          <w:lang w:val="uk-UA"/>
        </w:rPr>
        <w:t>(НСП, Царичанська ОТГ)</w:t>
      </w:r>
      <w:r w:rsidRPr="00BB54A9">
        <w:rPr>
          <w:i/>
          <w:lang w:val="uk-UA"/>
        </w:rPr>
        <w:t>.</w:t>
      </w:r>
    </w:p>
    <w:p w14:paraId="0ED888C0" w14:textId="3EB74648" w:rsidR="003960E6" w:rsidRPr="00CB4CA4" w:rsidRDefault="008A02D7" w:rsidP="003960E6">
      <w:pPr>
        <w:ind w:firstLine="709"/>
        <w:jc w:val="both"/>
        <w:rPr>
          <w:lang w:val="uk-UA"/>
        </w:rPr>
      </w:pPr>
      <w:r>
        <w:rPr>
          <w:lang w:val="uk-UA"/>
        </w:rPr>
        <w:t>За даними і</w:t>
      </w:r>
      <w:r w:rsidR="003960E6" w:rsidRPr="00CB4CA4">
        <w:rPr>
          <w:lang w:val="uk-UA"/>
        </w:rPr>
        <w:t xml:space="preserve">нтерв’ю з НСП, соціальні працівники нерідко погано мотивовані до праці. Це зумовлено не тільки великим трудовим навантаженням, але й </w:t>
      </w:r>
      <w:r w:rsidR="003960E6" w:rsidRPr="00812F1D">
        <w:rPr>
          <w:lang w:val="uk-UA"/>
        </w:rPr>
        <w:t xml:space="preserve">низькою заробітною платою. </w:t>
      </w:r>
      <w:r w:rsidR="002C32DB" w:rsidRPr="00812F1D">
        <w:rPr>
          <w:lang w:val="uk-UA"/>
        </w:rPr>
        <w:t>Незадовільна оплата праці в соціальній сфері робить непривабливою професію соціального</w:t>
      </w:r>
      <w:r w:rsidR="002C32DB" w:rsidRPr="00CB4CA4">
        <w:rPr>
          <w:lang w:val="uk-UA"/>
        </w:rPr>
        <w:t xml:space="preserve"> працівника, відштовхує молодь, створює перешкоди для пошуку кваліфікованих працівників для роботи в сільських громадах</w:t>
      </w:r>
      <w:r w:rsidR="00EA1FDD">
        <w:rPr>
          <w:lang w:val="uk-UA"/>
        </w:rPr>
        <w:t>:</w:t>
      </w:r>
    </w:p>
    <w:p w14:paraId="2402E786" w14:textId="18101BAA" w:rsidR="003960E6" w:rsidRPr="00775F85" w:rsidRDefault="003960E6" w:rsidP="0020624A">
      <w:pPr>
        <w:pStyle w:val="a6"/>
        <w:numPr>
          <w:ilvl w:val="0"/>
          <w:numId w:val="53"/>
        </w:numPr>
        <w:spacing w:before="0" w:after="0" w:line="276" w:lineRule="auto"/>
        <w:rPr>
          <w:i/>
          <w:lang w:val="uk-UA"/>
        </w:rPr>
      </w:pPr>
      <w:r w:rsidRPr="0020624A">
        <w:rPr>
          <w:i/>
          <w:lang w:val="uk-UA"/>
        </w:rPr>
        <w:t>«</w:t>
      </w:r>
      <w:r w:rsidR="0020624A" w:rsidRPr="0020624A">
        <w:rPr>
          <w:i/>
          <w:lang w:val="uk-UA"/>
        </w:rPr>
        <w:t xml:space="preserve">З кадрами у нас важкувато </w:t>
      </w:r>
      <w:r w:rsidR="004C4D10">
        <w:rPr>
          <w:i/>
          <w:lang w:val="uk-UA"/>
        </w:rPr>
        <w:t>– з</w:t>
      </w:r>
      <w:r w:rsidR="0020624A" w:rsidRPr="0020624A">
        <w:rPr>
          <w:i/>
          <w:lang w:val="uk-UA"/>
        </w:rPr>
        <w:t xml:space="preserve">арплата </w:t>
      </w:r>
      <w:r w:rsidR="004C4D10">
        <w:rPr>
          <w:i/>
          <w:lang w:val="uk-UA"/>
        </w:rPr>
        <w:t xml:space="preserve">соціального працівника </w:t>
      </w:r>
      <w:r w:rsidR="0020624A" w:rsidRPr="0020624A">
        <w:rPr>
          <w:i/>
          <w:lang w:val="uk-UA"/>
        </w:rPr>
        <w:t xml:space="preserve">не настільки висока. </w:t>
      </w:r>
      <w:r w:rsidR="004C4D10">
        <w:rPr>
          <w:i/>
          <w:lang w:val="uk-UA"/>
        </w:rPr>
        <w:t>У</w:t>
      </w:r>
      <w:r w:rsidR="0020624A" w:rsidRPr="0020624A">
        <w:rPr>
          <w:i/>
          <w:lang w:val="uk-UA"/>
        </w:rPr>
        <w:t xml:space="preserve"> нас старіюча громада, працездатні особи не дуже хочуть на таку заробітну плату </w:t>
      </w:r>
      <w:r w:rsidR="004C4D10">
        <w:rPr>
          <w:i/>
          <w:lang w:val="uk-UA"/>
        </w:rPr>
        <w:t xml:space="preserve">йти </w:t>
      </w:r>
      <w:r w:rsidR="0020624A" w:rsidRPr="0020624A">
        <w:rPr>
          <w:i/>
          <w:lang w:val="uk-UA"/>
        </w:rPr>
        <w:t>працювати</w:t>
      </w:r>
      <w:r w:rsidRPr="0020624A">
        <w:rPr>
          <w:i/>
          <w:lang w:val="uk-UA"/>
        </w:rPr>
        <w:t xml:space="preserve">» </w:t>
      </w:r>
      <w:r w:rsidRPr="0020624A">
        <w:rPr>
          <w:lang w:val="uk-UA"/>
        </w:rPr>
        <w:t xml:space="preserve">(НСП, </w:t>
      </w:r>
      <w:r w:rsidR="0020624A" w:rsidRPr="0020624A">
        <w:rPr>
          <w:lang w:val="uk-UA"/>
        </w:rPr>
        <w:t>Дубовиківська</w:t>
      </w:r>
      <w:r w:rsidRPr="0020624A">
        <w:rPr>
          <w:lang w:val="uk-UA"/>
        </w:rPr>
        <w:t xml:space="preserve"> ОТГ)</w:t>
      </w:r>
      <w:r w:rsidR="00EA1FDD">
        <w:rPr>
          <w:lang w:val="uk-UA"/>
        </w:rPr>
        <w:t>;</w:t>
      </w:r>
    </w:p>
    <w:p w14:paraId="1E78B4E2" w14:textId="3D0204A0" w:rsidR="00BB54A9" w:rsidRPr="00BB54A9" w:rsidRDefault="00BB54A9" w:rsidP="00BB54A9">
      <w:pPr>
        <w:pStyle w:val="a6"/>
        <w:numPr>
          <w:ilvl w:val="0"/>
          <w:numId w:val="53"/>
        </w:numPr>
        <w:spacing w:before="0" w:after="0" w:line="276" w:lineRule="auto"/>
        <w:rPr>
          <w:i/>
          <w:lang w:val="uk-UA"/>
        </w:rPr>
      </w:pPr>
      <w:r w:rsidRPr="00BB54A9">
        <w:rPr>
          <w:i/>
          <w:lang w:val="uk-UA"/>
        </w:rPr>
        <w:t xml:space="preserve">«Фахівці то є, але </w:t>
      </w:r>
      <w:r>
        <w:rPr>
          <w:i/>
          <w:lang w:val="uk-UA"/>
        </w:rPr>
        <w:t>через те</w:t>
      </w:r>
      <w:r w:rsidRPr="00BB54A9">
        <w:rPr>
          <w:i/>
          <w:lang w:val="uk-UA"/>
        </w:rPr>
        <w:t>, що мала заробітна плата, то дуже важко їх утримати</w:t>
      </w:r>
      <w:r>
        <w:rPr>
          <w:i/>
          <w:lang w:val="uk-UA"/>
        </w:rPr>
        <w:t>. Л</w:t>
      </w:r>
      <w:r w:rsidRPr="00BB54A9">
        <w:rPr>
          <w:i/>
          <w:lang w:val="uk-UA"/>
        </w:rPr>
        <w:t xml:space="preserve">юди переходять </w:t>
      </w:r>
      <w:r>
        <w:rPr>
          <w:i/>
          <w:lang w:val="uk-UA"/>
        </w:rPr>
        <w:t>туди</w:t>
      </w:r>
      <w:r w:rsidR="00EA1FDD">
        <w:rPr>
          <w:i/>
          <w:lang w:val="uk-UA"/>
        </w:rPr>
        <w:t>,</w:t>
      </w:r>
      <w:r w:rsidRPr="00BB54A9">
        <w:rPr>
          <w:i/>
          <w:lang w:val="uk-UA"/>
        </w:rPr>
        <w:t xml:space="preserve"> де </w:t>
      </w:r>
      <w:r>
        <w:rPr>
          <w:i/>
          <w:lang w:val="uk-UA"/>
        </w:rPr>
        <w:t>вищі</w:t>
      </w:r>
      <w:r w:rsidRPr="00BB54A9">
        <w:rPr>
          <w:i/>
          <w:lang w:val="uk-UA"/>
        </w:rPr>
        <w:t xml:space="preserve"> заробітні плати» </w:t>
      </w:r>
      <w:r w:rsidRPr="00BB54A9">
        <w:rPr>
          <w:lang w:val="uk-UA"/>
        </w:rPr>
        <w:t>(НСП, Царичанська ОТГ)</w:t>
      </w:r>
      <w:r w:rsidR="00EA1FDD">
        <w:rPr>
          <w:i/>
          <w:lang w:val="uk-UA"/>
        </w:rPr>
        <w:t>;</w:t>
      </w:r>
    </w:p>
    <w:p w14:paraId="17BFF43B" w14:textId="3B1D1F7C" w:rsidR="003960E6" w:rsidRPr="00775F85" w:rsidRDefault="003960E6" w:rsidP="00BB54A9">
      <w:pPr>
        <w:pStyle w:val="a6"/>
        <w:numPr>
          <w:ilvl w:val="0"/>
          <w:numId w:val="53"/>
        </w:numPr>
        <w:spacing w:before="0" w:after="0" w:line="276" w:lineRule="auto"/>
        <w:rPr>
          <w:i/>
          <w:lang w:val="uk-UA"/>
        </w:rPr>
      </w:pPr>
      <w:r w:rsidRPr="00775F85">
        <w:rPr>
          <w:i/>
          <w:lang w:val="uk-UA"/>
        </w:rPr>
        <w:t>«</w:t>
      </w:r>
      <w:r w:rsidR="00775F85" w:rsidRPr="00775F85">
        <w:rPr>
          <w:i/>
          <w:lang w:val="uk-UA"/>
        </w:rPr>
        <w:t>Довго шукали психолога. В одному селі звільнився соціальний робітник, ми вже три чи чотири місяці не можемо знайти людину на це місце. Ніби і село велич</w:t>
      </w:r>
      <w:r w:rsidR="00775F85">
        <w:rPr>
          <w:i/>
          <w:lang w:val="uk-UA"/>
        </w:rPr>
        <w:t>еньке, а люди не хочуть</w:t>
      </w:r>
      <w:r w:rsidRPr="00775F85">
        <w:rPr>
          <w:i/>
          <w:lang w:val="uk-UA"/>
        </w:rPr>
        <w:t xml:space="preserve">» </w:t>
      </w:r>
      <w:r w:rsidRPr="00775F85">
        <w:rPr>
          <w:lang w:val="uk-UA"/>
        </w:rPr>
        <w:t xml:space="preserve">(НСП, </w:t>
      </w:r>
      <w:r w:rsidR="00775F85" w:rsidRPr="00775F85">
        <w:rPr>
          <w:lang w:val="uk-UA"/>
        </w:rPr>
        <w:t xml:space="preserve">Дубовиківська </w:t>
      </w:r>
      <w:r w:rsidRPr="00775F85">
        <w:rPr>
          <w:lang w:val="uk-UA"/>
        </w:rPr>
        <w:t>ОТГ)</w:t>
      </w:r>
      <w:r w:rsidR="00EA1FDD">
        <w:rPr>
          <w:lang w:val="uk-UA"/>
        </w:rPr>
        <w:t>;</w:t>
      </w:r>
    </w:p>
    <w:p w14:paraId="3A0942C4" w14:textId="674D9902" w:rsidR="003960E6" w:rsidRDefault="003960E6" w:rsidP="002C32DB">
      <w:pPr>
        <w:pStyle w:val="a6"/>
        <w:numPr>
          <w:ilvl w:val="0"/>
          <w:numId w:val="53"/>
        </w:numPr>
        <w:spacing w:before="0" w:after="0" w:line="276" w:lineRule="auto"/>
        <w:rPr>
          <w:i/>
          <w:lang w:val="uk-UA"/>
        </w:rPr>
      </w:pPr>
      <w:r w:rsidRPr="002C32DB">
        <w:rPr>
          <w:i/>
          <w:lang w:val="uk-UA"/>
        </w:rPr>
        <w:t>«</w:t>
      </w:r>
      <w:r w:rsidR="002C32DB" w:rsidRPr="002C32DB">
        <w:rPr>
          <w:i/>
          <w:lang w:val="uk-UA"/>
        </w:rPr>
        <w:t>У центрі надання соціальних послуг</w:t>
      </w:r>
      <w:r w:rsidR="00456E4C">
        <w:rPr>
          <w:i/>
          <w:lang w:val="uk-UA"/>
        </w:rPr>
        <w:t xml:space="preserve"> працюють </w:t>
      </w:r>
      <w:r w:rsidR="002C32DB" w:rsidRPr="002C32DB">
        <w:rPr>
          <w:i/>
          <w:lang w:val="uk-UA"/>
        </w:rPr>
        <w:t>або передпенсійного віку люди, або пенсі</w:t>
      </w:r>
      <w:r w:rsidR="00456E4C">
        <w:rPr>
          <w:i/>
          <w:lang w:val="uk-UA"/>
        </w:rPr>
        <w:t>онери</w:t>
      </w:r>
      <w:r w:rsidR="002C32DB" w:rsidRPr="002C32DB">
        <w:rPr>
          <w:i/>
          <w:lang w:val="uk-UA"/>
        </w:rPr>
        <w:t xml:space="preserve">. Не дуже, мабуть, </w:t>
      </w:r>
      <w:r w:rsidR="00456E4C">
        <w:rPr>
          <w:i/>
          <w:lang w:val="uk-UA"/>
        </w:rPr>
        <w:t>популярна</w:t>
      </w:r>
      <w:r w:rsidR="002C32DB" w:rsidRPr="002C32DB">
        <w:rPr>
          <w:i/>
          <w:lang w:val="uk-UA"/>
        </w:rPr>
        <w:t xml:space="preserve"> професія </w:t>
      </w:r>
      <w:r w:rsidR="00456E4C">
        <w:rPr>
          <w:i/>
          <w:lang w:val="uk-UA"/>
        </w:rPr>
        <w:t>соціального працівника</w:t>
      </w:r>
      <w:r w:rsidR="002C32DB" w:rsidRPr="002C32DB">
        <w:rPr>
          <w:i/>
          <w:lang w:val="uk-UA"/>
        </w:rPr>
        <w:t>. Молодь</w:t>
      </w:r>
      <w:r w:rsidR="00456E4C">
        <w:rPr>
          <w:i/>
          <w:lang w:val="uk-UA"/>
        </w:rPr>
        <w:t xml:space="preserve"> не хоче іти до нас</w:t>
      </w:r>
      <w:r w:rsidRPr="002C32DB">
        <w:rPr>
          <w:i/>
          <w:lang w:val="uk-UA"/>
        </w:rPr>
        <w:t xml:space="preserve">» </w:t>
      </w:r>
      <w:r w:rsidRPr="002C32DB">
        <w:rPr>
          <w:lang w:val="uk-UA"/>
        </w:rPr>
        <w:t xml:space="preserve">(НСП, </w:t>
      </w:r>
      <w:r w:rsidR="002C32DB" w:rsidRPr="002C32DB">
        <w:rPr>
          <w:lang w:val="uk-UA"/>
        </w:rPr>
        <w:t>Марганецька</w:t>
      </w:r>
      <w:r w:rsidRPr="002C32DB">
        <w:rPr>
          <w:lang w:val="uk-UA"/>
        </w:rPr>
        <w:t xml:space="preserve"> ОТГ)</w:t>
      </w:r>
      <w:r w:rsidR="00EA1FDD">
        <w:rPr>
          <w:i/>
          <w:lang w:val="uk-UA"/>
        </w:rPr>
        <w:t>;</w:t>
      </w:r>
    </w:p>
    <w:p w14:paraId="1053300C" w14:textId="26F3CE13" w:rsidR="00BB54A9" w:rsidRPr="002C32DB" w:rsidRDefault="00BB54A9" w:rsidP="00BB54A9">
      <w:pPr>
        <w:pStyle w:val="a6"/>
        <w:numPr>
          <w:ilvl w:val="0"/>
          <w:numId w:val="53"/>
        </w:numPr>
        <w:spacing w:before="0" w:after="0" w:line="276" w:lineRule="auto"/>
        <w:rPr>
          <w:i/>
          <w:lang w:val="uk-UA"/>
        </w:rPr>
      </w:pPr>
      <w:r>
        <w:rPr>
          <w:i/>
          <w:lang w:val="uk-UA"/>
        </w:rPr>
        <w:t>«</w:t>
      </w:r>
      <w:r w:rsidRPr="00BB54A9">
        <w:rPr>
          <w:i/>
          <w:lang w:val="uk-UA"/>
        </w:rPr>
        <w:t>Мало тих людей</w:t>
      </w:r>
      <w:r>
        <w:rPr>
          <w:i/>
          <w:lang w:val="uk-UA"/>
        </w:rPr>
        <w:t>, я</w:t>
      </w:r>
      <w:r w:rsidRPr="00BB54A9">
        <w:rPr>
          <w:i/>
          <w:lang w:val="uk-UA"/>
        </w:rPr>
        <w:t xml:space="preserve">кі хочуть працювати за ту заробітну плату, яку </w:t>
      </w:r>
      <w:r>
        <w:rPr>
          <w:i/>
          <w:lang w:val="uk-UA"/>
        </w:rPr>
        <w:t xml:space="preserve">їм </w:t>
      </w:r>
      <w:r w:rsidRPr="00BB54A9">
        <w:rPr>
          <w:i/>
          <w:lang w:val="uk-UA"/>
        </w:rPr>
        <w:t>пропону</w:t>
      </w:r>
      <w:r>
        <w:rPr>
          <w:i/>
          <w:lang w:val="uk-UA"/>
        </w:rPr>
        <w:t xml:space="preserve">ють </w:t>
      </w:r>
      <w:r w:rsidR="00EA1FDD">
        <w:rPr>
          <w:i/>
          <w:lang w:val="uk-UA"/>
        </w:rPr>
        <w:t xml:space="preserve">у </w:t>
      </w:r>
      <w:r>
        <w:rPr>
          <w:i/>
          <w:lang w:val="uk-UA"/>
        </w:rPr>
        <w:t xml:space="preserve">соціальних службах» </w:t>
      </w:r>
      <w:r w:rsidRPr="00BB54A9">
        <w:rPr>
          <w:lang w:val="uk-UA"/>
        </w:rPr>
        <w:t>(НСП, Царичанська ОТГ)</w:t>
      </w:r>
      <w:r w:rsidRPr="00BB54A9">
        <w:rPr>
          <w:i/>
          <w:lang w:val="uk-UA"/>
        </w:rPr>
        <w:t>.</w:t>
      </w:r>
    </w:p>
    <w:p w14:paraId="626703D7" w14:textId="77777777" w:rsidR="008B4A58" w:rsidRDefault="008B4A58" w:rsidP="003960E6">
      <w:pPr>
        <w:ind w:firstLine="709"/>
        <w:jc w:val="both"/>
        <w:rPr>
          <w:lang w:val="uk-UA"/>
        </w:rPr>
      </w:pPr>
    </w:p>
    <w:p w14:paraId="250B33E3" w14:textId="08CC09B8" w:rsidR="003960E6" w:rsidRPr="00CD65FB" w:rsidRDefault="003960E6" w:rsidP="003960E6">
      <w:pPr>
        <w:ind w:firstLine="709"/>
        <w:jc w:val="both"/>
        <w:rPr>
          <w:lang w:val="uk-UA"/>
        </w:rPr>
      </w:pPr>
      <w:r w:rsidRPr="008B4A58">
        <w:rPr>
          <w:lang w:val="uk-UA"/>
        </w:rPr>
        <w:t xml:space="preserve">НСП характеризують ситуацію з фінансовим забезпеченням системи надання соціальних послуг у своїй громаді переважно як задовільну (благополучну). При цьому мається на увазі, що фінансування </w:t>
      </w:r>
      <w:r w:rsidRPr="00CD65FB">
        <w:rPr>
          <w:lang w:val="uk-UA"/>
        </w:rPr>
        <w:lastRenderedPageBreak/>
        <w:t>дозволяє реалізувати поточні (планові) потреб</w:t>
      </w:r>
      <w:r w:rsidR="00CD65FB">
        <w:rPr>
          <w:lang w:val="uk-UA"/>
        </w:rPr>
        <w:t>и</w:t>
      </w:r>
      <w:r w:rsidRPr="00CD65FB">
        <w:rPr>
          <w:lang w:val="uk-UA"/>
        </w:rPr>
        <w:t>, хоча його може бути недостатньо для розширення послуг, збільшення їх обсягу, щоб задовольнити попит населення повною мірою</w:t>
      </w:r>
      <w:r w:rsidR="00EA1FDD">
        <w:rPr>
          <w:lang w:val="uk-UA"/>
        </w:rPr>
        <w:t>:</w:t>
      </w:r>
    </w:p>
    <w:p w14:paraId="39D24AB4" w14:textId="12F7A423" w:rsidR="003960E6" w:rsidRPr="005C394F" w:rsidRDefault="003960E6" w:rsidP="005C394F">
      <w:pPr>
        <w:pStyle w:val="a6"/>
        <w:numPr>
          <w:ilvl w:val="0"/>
          <w:numId w:val="20"/>
        </w:numPr>
        <w:spacing w:before="0" w:after="0" w:line="276" w:lineRule="auto"/>
        <w:rPr>
          <w:i/>
          <w:lang w:val="uk-UA"/>
        </w:rPr>
      </w:pPr>
      <w:r w:rsidRPr="00CD65FB">
        <w:rPr>
          <w:i/>
          <w:lang w:val="uk-UA"/>
        </w:rPr>
        <w:t>«</w:t>
      </w:r>
      <w:r w:rsidR="005C394F" w:rsidRPr="00CD65FB">
        <w:rPr>
          <w:i/>
          <w:lang w:val="uk-UA"/>
        </w:rPr>
        <w:t>Фінансове</w:t>
      </w:r>
      <w:r w:rsidR="005C394F">
        <w:rPr>
          <w:i/>
          <w:lang w:val="uk-UA"/>
        </w:rPr>
        <w:t xml:space="preserve"> забезпечення,</w:t>
      </w:r>
      <w:r w:rsidR="005C394F" w:rsidRPr="005C394F">
        <w:rPr>
          <w:i/>
          <w:lang w:val="uk-UA"/>
        </w:rPr>
        <w:t xml:space="preserve"> я сказала</w:t>
      </w:r>
      <w:r w:rsidR="00EA1FDD">
        <w:rPr>
          <w:i/>
          <w:lang w:val="uk-UA"/>
        </w:rPr>
        <w:t xml:space="preserve"> б</w:t>
      </w:r>
      <w:r w:rsidR="005C394F" w:rsidRPr="005C394F">
        <w:rPr>
          <w:i/>
          <w:lang w:val="uk-UA"/>
        </w:rPr>
        <w:t xml:space="preserve">, </w:t>
      </w:r>
      <w:r w:rsidR="00EA1FDD">
        <w:rPr>
          <w:i/>
          <w:lang w:val="uk-UA"/>
        </w:rPr>
        <w:t>у</w:t>
      </w:r>
      <w:r w:rsidR="00EA1FDD" w:rsidRPr="005C394F">
        <w:rPr>
          <w:i/>
          <w:lang w:val="uk-UA"/>
        </w:rPr>
        <w:t xml:space="preserve"> </w:t>
      </w:r>
      <w:r w:rsidR="005C394F" w:rsidRPr="005C394F">
        <w:rPr>
          <w:i/>
          <w:lang w:val="uk-UA"/>
        </w:rPr>
        <w:t>нас більш-менш стабільн</w:t>
      </w:r>
      <w:r w:rsidR="005C394F">
        <w:rPr>
          <w:i/>
          <w:lang w:val="uk-UA"/>
        </w:rPr>
        <w:t>е</w:t>
      </w:r>
      <w:r w:rsidRPr="005C394F">
        <w:rPr>
          <w:i/>
          <w:lang w:val="uk-UA"/>
        </w:rPr>
        <w:t xml:space="preserve">» </w:t>
      </w:r>
      <w:r w:rsidRPr="005C394F">
        <w:rPr>
          <w:lang w:val="uk-UA"/>
        </w:rPr>
        <w:t xml:space="preserve">(НСП, </w:t>
      </w:r>
      <w:r w:rsidR="005C394F" w:rsidRPr="005C394F">
        <w:rPr>
          <w:lang w:val="uk-UA"/>
        </w:rPr>
        <w:t>Лозуватська</w:t>
      </w:r>
      <w:r w:rsidRPr="005C394F">
        <w:rPr>
          <w:lang w:val="uk-UA"/>
        </w:rPr>
        <w:t xml:space="preserve"> ОТГ)</w:t>
      </w:r>
      <w:r w:rsidR="00EA1FDD">
        <w:rPr>
          <w:lang w:val="uk-UA"/>
        </w:rPr>
        <w:t>;</w:t>
      </w:r>
    </w:p>
    <w:p w14:paraId="5388C0EB" w14:textId="41608F8F" w:rsidR="003960E6" w:rsidRPr="00CA1193" w:rsidRDefault="003960E6" w:rsidP="00CA1193">
      <w:pPr>
        <w:pStyle w:val="a6"/>
        <w:numPr>
          <w:ilvl w:val="0"/>
          <w:numId w:val="20"/>
        </w:numPr>
        <w:spacing w:before="0" w:after="0" w:line="276" w:lineRule="auto"/>
        <w:rPr>
          <w:i/>
          <w:lang w:val="uk-UA"/>
        </w:rPr>
      </w:pPr>
      <w:r w:rsidRPr="00CA1193">
        <w:rPr>
          <w:i/>
          <w:lang w:val="uk-UA"/>
        </w:rPr>
        <w:t>«</w:t>
      </w:r>
      <w:r w:rsidR="00CA1193">
        <w:rPr>
          <w:i/>
          <w:lang w:val="uk-UA"/>
        </w:rPr>
        <w:t>Ф</w:t>
      </w:r>
      <w:r w:rsidR="00CA1193" w:rsidRPr="00CA1193">
        <w:rPr>
          <w:i/>
          <w:lang w:val="uk-UA"/>
        </w:rPr>
        <w:t>інансове становище в цьому році вирівнялося. Нам підняли заробітну плату, нас стимулюють премією</w:t>
      </w:r>
      <w:r w:rsidRPr="00CA1193">
        <w:rPr>
          <w:i/>
          <w:lang w:val="uk-UA"/>
        </w:rPr>
        <w:t xml:space="preserve">» </w:t>
      </w:r>
      <w:r w:rsidRPr="00CA1193">
        <w:rPr>
          <w:lang w:val="uk-UA"/>
        </w:rPr>
        <w:t xml:space="preserve">(НСП, </w:t>
      </w:r>
      <w:r w:rsidR="00CA1193" w:rsidRPr="00CA1193">
        <w:rPr>
          <w:lang w:val="uk-UA"/>
        </w:rPr>
        <w:t>Вільногірська ОТГ</w:t>
      </w:r>
      <w:r w:rsidRPr="00CA1193">
        <w:rPr>
          <w:lang w:val="uk-UA"/>
        </w:rPr>
        <w:t>)</w:t>
      </w:r>
      <w:r w:rsidR="00EA1FDD">
        <w:rPr>
          <w:lang w:val="uk-UA"/>
        </w:rPr>
        <w:t>;</w:t>
      </w:r>
    </w:p>
    <w:p w14:paraId="405DD5EE" w14:textId="3070274F" w:rsidR="003960E6" w:rsidRPr="00CA1193" w:rsidRDefault="003960E6" w:rsidP="00CA1193">
      <w:pPr>
        <w:pStyle w:val="a6"/>
        <w:numPr>
          <w:ilvl w:val="0"/>
          <w:numId w:val="20"/>
        </w:numPr>
        <w:spacing w:before="0" w:after="0" w:line="276" w:lineRule="auto"/>
        <w:rPr>
          <w:i/>
          <w:lang w:val="uk-UA"/>
        </w:rPr>
      </w:pPr>
      <w:r w:rsidRPr="00CA1193">
        <w:rPr>
          <w:i/>
          <w:lang w:val="uk-UA"/>
        </w:rPr>
        <w:t>«</w:t>
      </w:r>
      <w:r w:rsidR="00CA1193" w:rsidRPr="00CA1193">
        <w:rPr>
          <w:i/>
          <w:lang w:val="uk-UA"/>
        </w:rPr>
        <w:t>Громада фінансує відповідно до наших запитів, видає всі кошти, що потрібні</w:t>
      </w:r>
      <w:r w:rsidRPr="00CA1193">
        <w:rPr>
          <w:i/>
          <w:lang w:val="uk-UA"/>
        </w:rPr>
        <w:t xml:space="preserve">» </w:t>
      </w:r>
      <w:r w:rsidRPr="00CA1193">
        <w:rPr>
          <w:lang w:val="uk-UA"/>
        </w:rPr>
        <w:t xml:space="preserve">(НСП, </w:t>
      </w:r>
      <w:r w:rsidR="00CA1193" w:rsidRPr="00CA1193">
        <w:rPr>
          <w:lang w:val="uk-UA"/>
        </w:rPr>
        <w:t>Дубовиківська</w:t>
      </w:r>
      <w:r w:rsidRPr="00CA1193">
        <w:rPr>
          <w:lang w:val="uk-UA"/>
        </w:rPr>
        <w:t xml:space="preserve"> ОТГ)</w:t>
      </w:r>
      <w:r w:rsidR="00EA1FDD">
        <w:rPr>
          <w:lang w:val="uk-UA"/>
        </w:rPr>
        <w:t>;</w:t>
      </w:r>
    </w:p>
    <w:p w14:paraId="6AE4EE24" w14:textId="59A0CAAE" w:rsidR="00351728" w:rsidRPr="004C7B61" w:rsidRDefault="003960E6" w:rsidP="004C7B61">
      <w:pPr>
        <w:pStyle w:val="a6"/>
        <w:numPr>
          <w:ilvl w:val="0"/>
          <w:numId w:val="20"/>
        </w:numPr>
        <w:rPr>
          <w:i/>
          <w:lang w:val="uk-UA"/>
        </w:rPr>
      </w:pPr>
      <w:r w:rsidRPr="00351728">
        <w:rPr>
          <w:i/>
          <w:lang w:val="uk-UA"/>
        </w:rPr>
        <w:t>«</w:t>
      </w:r>
      <w:r w:rsidR="00351728" w:rsidRPr="00351728">
        <w:rPr>
          <w:i/>
          <w:lang w:val="uk-UA"/>
        </w:rPr>
        <w:t>Фінансування соціальної сфери сьогодні не найкраще, але слід враховувати, що ОТГ знаходиться у зоні бойових дій, підприємства не сплачують податки і в громаді складна ситуація з бюджетом</w:t>
      </w:r>
      <w:r w:rsidR="004C7B61">
        <w:rPr>
          <w:i/>
          <w:lang w:val="uk-UA"/>
        </w:rPr>
        <w:t xml:space="preserve">. Тим не менше, якщо </w:t>
      </w:r>
      <w:r w:rsidR="004C7B61" w:rsidRPr="004C7B61">
        <w:rPr>
          <w:i/>
          <w:lang w:val="uk-UA"/>
        </w:rPr>
        <w:t xml:space="preserve">в </w:t>
      </w:r>
      <w:r w:rsidR="004C7B61">
        <w:rPr>
          <w:i/>
          <w:lang w:val="uk-UA"/>
        </w:rPr>
        <w:t>минулому</w:t>
      </w:r>
      <w:r w:rsidR="004C7B61" w:rsidRPr="004C7B61">
        <w:rPr>
          <w:i/>
          <w:lang w:val="uk-UA"/>
        </w:rPr>
        <w:t xml:space="preserve"> році </w:t>
      </w:r>
      <w:r w:rsidR="004C7B61">
        <w:rPr>
          <w:i/>
          <w:lang w:val="uk-UA"/>
        </w:rPr>
        <w:t>з</w:t>
      </w:r>
      <w:r w:rsidR="004C7B61" w:rsidRPr="004C7B61">
        <w:rPr>
          <w:i/>
          <w:lang w:val="uk-UA"/>
        </w:rPr>
        <w:t xml:space="preserve"> місцевого бюджету виділ</w:t>
      </w:r>
      <w:r w:rsidR="004C7B61">
        <w:rPr>
          <w:i/>
          <w:lang w:val="uk-UA"/>
        </w:rPr>
        <w:t>и</w:t>
      </w:r>
      <w:r w:rsidR="004C7B61" w:rsidRPr="004C7B61">
        <w:rPr>
          <w:i/>
          <w:lang w:val="uk-UA"/>
        </w:rPr>
        <w:t xml:space="preserve">ли 10 мільйонів, зараз 11 з чимось мільйонів. Тобто фінансове забезпечення </w:t>
      </w:r>
      <w:r w:rsidR="004C7B61">
        <w:rPr>
          <w:i/>
          <w:lang w:val="uk-UA"/>
        </w:rPr>
        <w:t xml:space="preserve">соціальної сфери </w:t>
      </w:r>
      <w:r w:rsidR="004C7B61" w:rsidRPr="004C7B61">
        <w:rPr>
          <w:i/>
          <w:lang w:val="uk-UA"/>
        </w:rPr>
        <w:t>збільш</w:t>
      </w:r>
      <w:r w:rsidR="004C7B61">
        <w:rPr>
          <w:i/>
          <w:lang w:val="uk-UA"/>
        </w:rPr>
        <w:t>илось</w:t>
      </w:r>
      <w:r w:rsidR="00351728">
        <w:rPr>
          <w:i/>
          <w:lang w:val="uk-UA"/>
        </w:rPr>
        <w:t>»</w:t>
      </w:r>
      <w:r w:rsidR="00351728" w:rsidRPr="00351728">
        <w:rPr>
          <w:i/>
          <w:lang w:val="uk-UA"/>
        </w:rPr>
        <w:t xml:space="preserve"> (НСП, Марганецька ОТГ)</w:t>
      </w:r>
      <w:r w:rsidR="00EA1FDD">
        <w:rPr>
          <w:i/>
          <w:lang w:val="uk-UA"/>
        </w:rPr>
        <w:t>;</w:t>
      </w:r>
    </w:p>
    <w:p w14:paraId="6B90BD62" w14:textId="088C4BE8" w:rsidR="003960E6" w:rsidRPr="004C7B61" w:rsidRDefault="004C7B61" w:rsidP="004C7B61">
      <w:pPr>
        <w:pStyle w:val="a6"/>
        <w:numPr>
          <w:ilvl w:val="0"/>
          <w:numId w:val="20"/>
        </w:numPr>
        <w:spacing w:before="0" w:after="0" w:line="276" w:lineRule="auto"/>
        <w:rPr>
          <w:i/>
          <w:lang w:val="uk-UA"/>
        </w:rPr>
      </w:pPr>
      <w:r w:rsidRPr="004C7B61">
        <w:rPr>
          <w:i/>
          <w:lang w:val="uk-UA"/>
        </w:rPr>
        <w:t>«Фінансово поки задовольняє все</w:t>
      </w:r>
      <w:r w:rsidR="003960E6" w:rsidRPr="004C7B61">
        <w:rPr>
          <w:i/>
          <w:lang w:val="uk-UA"/>
        </w:rPr>
        <w:t xml:space="preserve">» </w:t>
      </w:r>
      <w:r w:rsidR="003960E6" w:rsidRPr="004C7B61">
        <w:rPr>
          <w:lang w:val="uk-UA"/>
        </w:rPr>
        <w:t xml:space="preserve">(НСП, </w:t>
      </w:r>
      <w:r w:rsidRPr="004C7B61">
        <w:rPr>
          <w:lang w:val="uk-UA"/>
        </w:rPr>
        <w:t>Царичанська</w:t>
      </w:r>
      <w:r w:rsidR="003960E6" w:rsidRPr="004C7B61">
        <w:rPr>
          <w:lang w:val="uk-UA"/>
        </w:rPr>
        <w:t xml:space="preserve"> ОТГ).</w:t>
      </w:r>
    </w:p>
    <w:p w14:paraId="2ABE3E6E" w14:textId="785DB5F7" w:rsidR="003960E6" w:rsidRPr="00CD65FB" w:rsidRDefault="003960E6" w:rsidP="003960E6">
      <w:pPr>
        <w:ind w:firstLine="709"/>
        <w:jc w:val="both"/>
        <w:rPr>
          <w:lang w:val="uk-UA"/>
        </w:rPr>
      </w:pPr>
      <w:r w:rsidRPr="00511540">
        <w:rPr>
          <w:lang w:val="uk-UA"/>
        </w:rPr>
        <w:t xml:space="preserve">Оцінюючи ситуацію </w:t>
      </w:r>
      <w:r w:rsidR="00EA1FDD">
        <w:rPr>
          <w:lang w:val="uk-UA"/>
        </w:rPr>
        <w:t>щодо</w:t>
      </w:r>
      <w:r w:rsidR="00EA1FDD" w:rsidRPr="00511540">
        <w:rPr>
          <w:lang w:val="uk-UA"/>
        </w:rPr>
        <w:t xml:space="preserve"> фінансов</w:t>
      </w:r>
      <w:r w:rsidR="00EA1FDD">
        <w:rPr>
          <w:lang w:val="uk-UA"/>
        </w:rPr>
        <w:t>ого</w:t>
      </w:r>
      <w:r w:rsidR="00EA1FDD" w:rsidRPr="00511540">
        <w:rPr>
          <w:lang w:val="uk-UA"/>
        </w:rPr>
        <w:t xml:space="preserve"> </w:t>
      </w:r>
      <w:r w:rsidRPr="00511540">
        <w:rPr>
          <w:lang w:val="uk-UA"/>
        </w:rPr>
        <w:t>забезпечення системи надання соціальних послуг як благополучну, НСП</w:t>
      </w:r>
      <w:r w:rsidR="00EA1FDD">
        <w:rPr>
          <w:lang w:val="uk-UA"/>
        </w:rPr>
        <w:t>,</w:t>
      </w:r>
      <w:r w:rsidRPr="00511540">
        <w:rPr>
          <w:lang w:val="uk-UA"/>
        </w:rPr>
        <w:t xml:space="preserve"> насамперед</w:t>
      </w:r>
      <w:r w:rsidR="00EA1FDD">
        <w:rPr>
          <w:lang w:val="uk-UA"/>
        </w:rPr>
        <w:t>,</w:t>
      </w:r>
      <w:r w:rsidRPr="00511540">
        <w:rPr>
          <w:lang w:val="uk-UA"/>
        </w:rPr>
        <w:t xml:space="preserve"> беруть до уваги </w:t>
      </w:r>
      <w:r w:rsidRPr="00CD65FB">
        <w:rPr>
          <w:lang w:val="uk-UA"/>
        </w:rPr>
        <w:t xml:space="preserve">стабільність фінансування соціальних програм, його відповідність запланованій статті витрат </w:t>
      </w:r>
      <w:r w:rsidR="00EA1FDD">
        <w:rPr>
          <w:lang w:val="uk-UA"/>
        </w:rPr>
        <w:t>у</w:t>
      </w:r>
      <w:r w:rsidR="00EA1FDD" w:rsidRPr="00CD65FB">
        <w:rPr>
          <w:lang w:val="uk-UA"/>
        </w:rPr>
        <w:t xml:space="preserve"> </w:t>
      </w:r>
      <w:r w:rsidRPr="00CD65FB">
        <w:rPr>
          <w:lang w:val="uk-UA"/>
        </w:rPr>
        <w:t>бюджеті місцевої громади</w:t>
      </w:r>
      <w:r w:rsidR="00EA1FDD">
        <w:rPr>
          <w:lang w:val="uk-UA"/>
        </w:rPr>
        <w:t>:</w:t>
      </w:r>
    </w:p>
    <w:p w14:paraId="5F6DD61B" w14:textId="3E1ACA07" w:rsidR="00CA1193" w:rsidRPr="00CD65FB" w:rsidRDefault="00CA1193" w:rsidP="00CA1193">
      <w:pPr>
        <w:pStyle w:val="a6"/>
        <w:numPr>
          <w:ilvl w:val="0"/>
          <w:numId w:val="20"/>
        </w:numPr>
        <w:spacing w:before="0" w:after="0" w:line="276" w:lineRule="auto"/>
        <w:rPr>
          <w:lang w:val="uk-UA"/>
        </w:rPr>
      </w:pPr>
      <w:r w:rsidRPr="00CD65FB">
        <w:rPr>
          <w:i/>
          <w:lang w:val="uk-UA"/>
        </w:rPr>
        <w:t xml:space="preserve">«Громада забезпечує потреби надавача соціальних послуг на 100%» </w:t>
      </w:r>
      <w:r w:rsidRPr="00CD65FB">
        <w:rPr>
          <w:lang w:val="uk-UA"/>
        </w:rPr>
        <w:t>(НСП, Дубовиківська ОТГ)</w:t>
      </w:r>
      <w:r w:rsidR="00EA1FDD">
        <w:rPr>
          <w:lang w:val="uk-UA"/>
        </w:rPr>
        <w:t>;</w:t>
      </w:r>
    </w:p>
    <w:p w14:paraId="13BBA2FA" w14:textId="40459FF6" w:rsidR="003960E6" w:rsidRPr="00CD65FB" w:rsidRDefault="003960E6" w:rsidP="00511540">
      <w:pPr>
        <w:pStyle w:val="a6"/>
        <w:numPr>
          <w:ilvl w:val="0"/>
          <w:numId w:val="20"/>
        </w:numPr>
        <w:spacing w:before="0" w:after="0" w:line="276" w:lineRule="auto"/>
        <w:rPr>
          <w:lang w:val="uk-UA"/>
        </w:rPr>
      </w:pPr>
      <w:r w:rsidRPr="00CD65FB">
        <w:rPr>
          <w:i/>
          <w:lang w:val="uk-UA"/>
        </w:rPr>
        <w:t>«</w:t>
      </w:r>
      <w:r w:rsidR="00511540" w:rsidRPr="00CD65FB">
        <w:rPr>
          <w:i/>
          <w:lang w:val="uk-UA"/>
        </w:rPr>
        <w:t>Місцевий бюджет повністю покриває наші потреби</w:t>
      </w:r>
      <w:r w:rsidRPr="00CD65FB">
        <w:rPr>
          <w:i/>
          <w:lang w:val="uk-UA"/>
        </w:rPr>
        <w:t xml:space="preserve">» </w:t>
      </w:r>
      <w:r w:rsidRPr="00CD65FB">
        <w:rPr>
          <w:lang w:val="uk-UA"/>
        </w:rPr>
        <w:t xml:space="preserve">(НСП, </w:t>
      </w:r>
      <w:r w:rsidR="00511540" w:rsidRPr="00CD65FB">
        <w:rPr>
          <w:lang w:val="uk-UA"/>
        </w:rPr>
        <w:t>Вільногірська</w:t>
      </w:r>
      <w:r w:rsidRPr="00CD65FB">
        <w:rPr>
          <w:lang w:val="uk-UA"/>
        </w:rPr>
        <w:t xml:space="preserve"> ОТГ)</w:t>
      </w:r>
      <w:r w:rsidR="00EA1FDD">
        <w:rPr>
          <w:i/>
          <w:lang w:val="uk-UA"/>
        </w:rPr>
        <w:t>;</w:t>
      </w:r>
    </w:p>
    <w:p w14:paraId="20680A25" w14:textId="5CD0C41D" w:rsidR="003960E6" w:rsidRPr="00CD65FB" w:rsidRDefault="003960E6" w:rsidP="00511540">
      <w:pPr>
        <w:pStyle w:val="a6"/>
        <w:numPr>
          <w:ilvl w:val="0"/>
          <w:numId w:val="20"/>
        </w:numPr>
        <w:spacing w:before="0" w:after="0" w:line="276" w:lineRule="auto"/>
        <w:rPr>
          <w:i/>
          <w:lang w:val="uk-UA"/>
        </w:rPr>
      </w:pPr>
      <w:r w:rsidRPr="00CD65FB">
        <w:rPr>
          <w:i/>
          <w:lang w:val="uk-UA"/>
        </w:rPr>
        <w:t>«</w:t>
      </w:r>
      <w:r w:rsidR="00511540" w:rsidRPr="00CD65FB">
        <w:rPr>
          <w:i/>
          <w:lang w:val="uk-UA"/>
        </w:rPr>
        <w:t>Проблем немає. Ми надаємо допомогу не перший рік людям. І кошти під це у нас програмами передбачені</w:t>
      </w:r>
      <w:r w:rsidRPr="00CD65FB">
        <w:rPr>
          <w:i/>
          <w:lang w:val="uk-UA"/>
        </w:rPr>
        <w:t xml:space="preserve">» </w:t>
      </w:r>
      <w:r w:rsidRPr="00CD65FB">
        <w:rPr>
          <w:lang w:val="uk-UA"/>
        </w:rPr>
        <w:t xml:space="preserve">(НСП, </w:t>
      </w:r>
      <w:r w:rsidR="00511540" w:rsidRPr="00CD65FB">
        <w:rPr>
          <w:lang w:val="uk-UA"/>
        </w:rPr>
        <w:t>Васильківська</w:t>
      </w:r>
      <w:r w:rsidRPr="00CD65FB">
        <w:rPr>
          <w:lang w:val="uk-UA"/>
        </w:rPr>
        <w:t xml:space="preserve"> ОТГ)</w:t>
      </w:r>
      <w:r w:rsidR="00EA1FDD">
        <w:rPr>
          <w:lang w:val="uk-UA"/>
        </w:rPr>
        <w:t>;</w:t>
      </w:r>
    </w:p>
    <w:p w14:paraId="5259DF31" w14:textId="50006746" w:rsidR="003960E6" w:rsidRPr="00CD65FB" w:rsidRDefault="003960E6" w:rsidP="005C394F">
      <w:pPr>
        <w:pStyle w:val="a6"/>
        <w:numPr>
          <w:ilvl w:val="0"/>
          <w:numId w:val="20"/>
        </w:numPr>
        <w:spacing w:before="0" w:after="0" w:line="276" w:lineRule="auto"/>
        <w:rPr>
          <w:i/>
          <w:lang w:val="uk-UA"/>
        </w:rPr>
      </w:pPr>
      <w:r w:rsidRPr="00CD65FB">
        <w:rPr>
          <w:i/>
          <w:lang w:val="uk-UA"/>
        </w:rPr>
        <w:t>«</w:t>
      </w:r>
      <w:r w:rsidR="005C394F" w:rsidRPr="00CD65FB">
        <w:rPr>
          <w:i/>
          <w:lang w:val="uk-UA"/>
        </w:rPr>
        <w:t xml:space="preserve">Усі запити або яка потреба виникає у </w:t>
      </w:r>
      <w:r w:rsidR="00756FB6" w:rsidRPr="00CD65FB">
        <w:rPr>
          <w:i/>
          <w:lang w:val="uk-UA"/>
        </w:rPr>
        <w:t xml:space="preserve">нашої </w:t>
      </w:r>
      <w:r w:rsidR="005C394F" w:rsidRPr="00CD65FB">
        <w:rPr>
          <w:i/>
          <w:lang w:val="uk-UA"/>
        </w:rPr>
        <w:t>комунальної установи, то сільськ</w:t>
      </w:r>
      <w:r w:rsidR="00756FB6" w:rsidRPr="00CD65FB">
        <w:rPr>
          <w:i/>
          <w:lang w:val="uk-UA"/>
        </w:rPr>
        <w:t>а</w:t>
      </w:r>
      <w:r w:rsidR="005C394F" w:rsidRPr="00CD65FB">
        <w:rPr>
          <w:i/>
          <w:lang w:val="uk-UA"/>
        </w:rPr>
        <w:t xml:space="preserve"> рад</w:t>
      </w:r>
      <w:r w:rsidR="00756FB6" w:rsidRPr="00CD65FB">
        <w:rPr>
          <w:i/>
          <w:lang w:val="uk-UA"/>
        </w:rPr>
        <w:t>а</w:t>
      </w:r>
      <w:r w:rsidR="005C394F" w:rsidRPr="00CD65FB">
        <w:rPr>
          <w:i/>
          <w:lang w:val="uk-UA"/>
        </w:rPr>
        <w:t xml:space="preserve"> розглядає і потім виділя</w:t>
      </w:r>
      <w:r w:rsidR="00756FB6" w:rsidRPr="00CD65FB">
        <w:rPr>
          <w:i/>
          <w:lang w:val="uk-UA"/>
        </w:rPr>
        <w:t>є</w:t>
      </w:r>
      <w:r w:rsidR="005C394F" w:rsidRPr="00CD65FB">
        <w:rPr>
          <w:i/>
          <w:lang w:val="uk-UA"/>
        </w:rPr>
        <w:t xml:space="preserve"> кошти</w:t>
      </w:r>
      <w:r w:rsidRPr="00CD65FB">
        <w:rPr>
          <w:i/>
          <w:lang w:val="uk-UA"/>
        </w:rPr>
        <w:t xml:space="preserve">» </w:t>
      </w:r>
      <w:r w:rsidRPr="00CD65FB">
        <w:rPr>
          <w:lang w:val="uk-UA"/>
        </w:rPr>
        <w:t xml:space="preserve">(НСП, </w:t>
      </w:r>
      <w:r w:rsidR="00756FB6" w:rsidRPr="00CD65FB">
        <w:rPr>
          <w:lang w:val="uk-UA"/>
        </w:rPr>
        <w:t xml:space="preserve">Лозуватська </w:t>
      </w:r>
      <w:r w:rsidRPr="00CD65FB">
        <w:rPr>
          <w:lang w:val="uk-UA"/>
        </w:rPr>
        <w:t>ОТГ)</w:t>
      </w:r>
      <w:r w:rsidR="00EA1FDD">
        <w:rPr>
          <w:lang w:val="uk-UA"/>
        </w:rPr>
        <w:t>;</w:t>
      </w:r>
    </w:p>
    <w:p w14:paraId="5CD44C04" w14:textId="77777777" w:rsidR="003960E6" w:rsidRPr="00CD65FB" w:rsidRDefault="005C394F" w:rsidP="00FC5E36">
      <w:pPr>
        <w:pStyle w:val="a6"/>
        <w:numPr>
          <w:ilvl w:val="0"/>
          <w:numId w:val="20"/>
        </w:numPr>
        <w:spacing w:before="0" w:after="0" w:line="276" w:lineRule="auto"/>
        <w:rPr>
          <w:i/>
          <w:color w:val="FF0000"/>
          <w:lang w:val="uk-UA"/>
        </w:rPr>
      </w:pPr>
      <w:r w:rsidRPr="00CD65FB">
        <w:rPr>
          <w:i/>
          <w:lang w:val="uk-UA"/>
        </w:rPr>
        <w:t xml:space="preserve">«Нашим робітникам, які обслуговують людей, деякі кошти виділили, робочий одяг купили» </w:t>
      </w:r>
      <w:r w:rsidRPr="00CD65FB">
        <w:rPr>
          <w:lang w:val="uk-UA"/>
        </w:rPr>
        <w:t>(НСП, Лозуватська ОТГ).</w:t>
      </w:r>
    </w:p>
    <w:p w14:paraId="577520E6" w14:textId="3EDDFDE9" w:rsidR="003960E6" w:rsidRPr="00CD65FB" w:rsidRDefault="003960E6" w:rsidP="003960E6">
      <w:pPr>
        <w:ind w:firstLine="709"/>
        <w:jc w:val="both"/>
        <w:rPr>
          <w:lang w:val="uk-UA"/>
        </w:rPr>
      </w:pPr>
      <w:r w:rsidRPr="00CD65FB">
        <w:rPr>
          <w:lang w:val="uk-UA"/>
        </w:rPr>
        <w:t xml:space="preserve">Для позитивної оцінки ситуації </w:t>
      </w:r>
      <w:r w:rsidR="00EA1FDD">
        <w:rPr>
          <w:lang w:val="uk-UA"/>
        </w:rPr>
        <w:t>щодо</w:t>
      </w:r>
      <w:r w:rsidR="00EA1FDD" w:rsidRPr="00CD65FB">
        <w:rPr>
          <w:lang w:val="uk-UA"/>
        </w:rPr>
        <w:t xml:space="preserve"> </w:t>
      </w:r>
      <w:r w:rsidRPr="00CD65FB">
        <w:rPr>
          <w:lang w:val="uk-UA"/>
        </w:rPr>
        <w:t xml:space="preserve">фінансування важливе значення має відсутність заборгованостей у виплаті </w:t>
      </w:r>
      <w:r w:rsidR="00351728" w:rsidRPr="00CD65FB">
        <w:rPr>
          <w:lang w:val="uk-UA"/>
        </w:rPr>
        <w:t>соціальної</w:t>
      </w:r>
      <w:r w:rsidRPr="00CD65FB">
        <w:rPr>
          <w:lang w:val="uk-UA"/>
        </w:rPr>
        <w:t xml:space="preserve"> допомоги</w:t>
      </w:r>
      <w:r w:rsidR="00351728" w:rsidRPr="00CD65FB">
        <w:rPr>
          <w:lang w:val="uk-UA"/>
        </w:rPr>
        <w:t xml:space="preserve"> всім категоріям отримувачів</w:t>
      </w:r>
      <w:r w:rsidRPr="00CD65FB">
        <w:rPr>
          <w:lang w:val="uk-UA"/>
        </w:rPr>
        <w:t>, а також своєчасність виплати зарплат самим соціальним працівникам. Відзначається, що збереження стабільності виплат в умовах війни само по собі є великим досягненням</w:t>
      </w:r>
      <w:r w:rsidR="00EA1FDD">
        <w:rPr>
          <w:lang w:val="uk-UA"/>
        </w:rPr>
        <w:t>:</w:t>
      </w:r>
    </w:p>
    <w:p w14:paraId="437C0387" w14:textId="65629B80" w:rsidR="003960E6" w:rsidRPr="00CD65FB" w:rsidRDefault="003960E6" w:rsidP="00FC5E36">
      <w:pPr>
        <w:pStyle w:val="a6"/>
        <w:numPr>
          <w:ilvl w:val="0"/>
          <w:numId w:val="20"/>
        </w:numPr>
        <w:spacing w:before="0" w:after="0" w:line="276" w:lineRule="auto"/>
        <w:rPr>
          <w:i/>
          <w:lang w:val="uk-UA"/>
        </w:rPr>
      </w:pPr>
      <w:r w:rsidRPr="00CD65FB">
        <w:rPr>
          <w:i/>
          <w:lang w:val="uk-UA"/>
        </w:rPr>
        <w:t xml:space="preserve">«Ставки малі, але добре, що в період війни вчасно виплачують» </w:t>
      </w:r>
      <w:r w:rsidRPr="00CD65FB">
        <w:rPr>
          <w:lang w:val="uk-UA"/>
        </w:rPr>
        <w:t xml:space="preserve">(НСП, </w:t>
      </w:r>
      <w:r w:rsidR="00CA1193" w:rsidRPr="00CD65FB">
        <w:rPr>
          <w:lang w:val="uk-UA"/>
        </w:rPr>
        <w:t>Дубовиківська</w:t>
      </w:r>
      <w:r w:rsidRPr="00CD65FB">
        <w:rPr>
          <w:lang w:val="uk-UA"/>
        </w:rPr>
        <w:t xml:space="preserve"> ОТГ)</w:t>
      </w:r>
      <w:r w:rsidR="00EA1FDD">
        <w:rPr>
          <w:i/>
          <w:lang w:val="uk-UA"/>
        </w:rPr>
        <w:t>;</w:t>
      </w:r>
    </w:p>
    <w:p w14:paraId="07A02212" w14:textId="43E40979" w:rsidR="00351728" w:rsidRPr="00CD65FB" w:rsidRDefault="00351728" w:rsidP="00351728">
      <w:pPr>
        <w:pStyle w:val="a6"/>
        <w:numPr>
          <w:ilvl w:val="0"/>
          <w:numId w:val="20"/>
        </w:numPr>
        <w:spacing w:before="0" w:after="0" w:line="276" w:lineRule="auto"/>
        <w:rPr>
          <w:i/>
          <w:lang w:val="uk-UA"/>
        </w:rPr>
      </w:pPr>
      <w:r w:rsidRPr="004F6191">
        <w:rPr>
          <w:i/>
          <w:lang w:val="uk-UA"/>
        </w:rPr>
        <w:t>«У нас заробітні плати</w:t>
      </w:r>
      <w:r w:rsidRPr="00CD65FB">
        <w:rPr>
          <w:i/>
          <w:lang w:val="uk-UA"/>
        </w:rPr>
        <w:t xml:space="preserve"> малі, але добре, що </w:t>
      </w:r>
      <w:r w:rsidR="004F6191" w:rsidRPr="00CD65FB">
        <w:rPr>
          <w:i/>
          <w:lang w:val="uk-UA"/>
        </w:rPr>
        <w:t>виплачу</w:t>
      </w:r>
      <w:r w:rsidR="004F6191">
        <w:rPr>
          <w:i/>
          <w:lang w:val="uk-UA"/>
        </w:rPr>
        <w:t>ю</w:t>
      </w:r>
      <w:r w:rsidR="004F6191" w:rsidRPr="00CD65FB">
        <w:rPr>
          <w:i/>
          <w:lang w:val="uk-UA"/>
        </w:rPr>
        <w:t xml:space="preserve">ться </w:t>
      </w:r>
      <w:r w:rsidRPr="00CD65FB">
        <w:rPr>
          <w:i/>
          <w:lang w:val="uk-UA"/>
        </w:rPr>
        <w:t xml:space="preserve">регулярно, без затримок. Зарплати малі, але слід враховувати, що громада знаходиться у зоні бойових дій, підприємства не сплачують податки і в громаді складна ситуація з бюджетом» </w:t>
      </w:r>
      <w:r w:rsidRPr="00CD65FB">
        <w:rPr>
          <w:lang w:val="uk-UA"/>
        </w:rPr>
        <w:t>(НСП, Марганецька ОТГ)</w:t>
      </w:r>
      <w:r w:rsidR="004F6191">
        <w:rPr>
          <w:i/>
          <w:lang w:val="uk-UA"/>
        </w:rPr>
        <w:t>;</w:t>
      </w:r>
    </w:p>
    <w:p w14:paraId="2547BFB8" w14:textId="7066EC5F" w:rsidR="003960E6" w:rsidRPr="00CD65FB" w:rsidRDefault="003960E6" w:rsidP="00511540">
      <w:pPr>
        <w:pStyle w:val="a6"/>
        <w:numPr>
          <w:ilvl w:val="0"/>
          <w:numId w:val="20"/>
        </w:numPr>
        <w:spacing w:before="0" w:after="0" w:line="276" w:lineRule="auto"/>
        <w:rPr>
          <w:i/>
          <w:lang w:val="uk-UA"/>
        </w:rPr>
      </w:pPr>
      <w:r w:rsidRPr="00CD65FB">
        <w:rPr>
          <w:i/>
          <w:lang w:val="uk-UA"/>
        </w:rPr>
        <w:t>«</w:t>
      </w:r>
      <w:r w:rsidR="00CA1193" w:rsidRPr="00CD65FB">
        <w:rPr>
          <w:i/>
          <w:lang w:val="uk-UA"/>
        </w:rPr>
        <w:t>С</w:t>
      </w:r>
      <w:r w:rsidR="00511540" w:rsidRPr="00CD65FB">
        <w:rPr>
          <w:i/>
          <w:lang w:val="uk-UA"/>
        </w:rPr>
        <w:t>аме болюче питання –</w:t>
      </w:r>
      <w:r w:rsidR="00CA1193" w:rsidRPr="00CD65FB">
        <w:rPr>
          <w:i/>
          <w:lang w:val="uk-UA"/>
        </w:rPr>
        <w:t xml:space="preserve"> </w:t>
      </w:r>
      <w:r w:rsidR="00511540" w:rsidRPr="00CD65FB">
        <w:rPr>
          <w:i/>
          <w:lang w:val="uk-UA"/>
        </w:rPr>
        <w:t>заробітн</w:t>
      </w:r>
      <w:r w:rsidR="00CA1193" w:rsidRPr="00CD65FB">
        <w:rPr>
          <w:i/>
          <w:lang w:val="uk-UA"/>
        </w:rPr>
        <w:t>а</w:t>
      </w:r>
      <w:r w:rsidR="00511540" w:rsidRPr="00CD65FB">
        <w:rPr>
          <w:i/>
          <w:lang w:val="uk-UA"/>
        </w:rPr>
        <w:t xml:space="preserve"> плат</w:t>
      </w:r>
      <w:r w:rsidR="00CA1193" w:rsidRPr="00CD65FB">
        <w:rPr>
          <w:i/>
          <w:lang w:val="uk-UA"/>
        </w:rPr>
        <w:t xml:space="preserve">а, вона </w:t>
      </w:r>
      <w:r w:rsidR="00511540" w:rsidRPr="00CD65FB">
        <w:rPr>
          <w:i/>
          <w:lang w:val="uk-UA"/>
        </w:rPr>
        <w:t xml:space="preserve">у всіх  мінімальна. На цей рік місцевий бюджет </w:t>
      </w:r>
      <w:r w:rsidR="00CA1193" w:rsidRPr="00CD65FB">
        <w:rPr>
          <w:i/>
          <w:lang w:val="uk-UA"/>
        </w:rPr>
        <w:t xml:space="preserve">трошки нам </w:t>
      </w:r>
      <w:r w:rsidR="00511540" w:rsidRPr="00CD65FB">
        <w:rPr>
          <w:i/>
          <w:lang w:val="uk-UA"/>
        </w:rPr>
        <w:t>добавив</w:t>
      </w:r>
      <w:r w:rsidRPr="00CD65FB">
        <w:rPr>
          <w:i/>
          <w:lang w:val="uk-UA"/>
        </w:rPr>
        <w:t xml:space="preserve">» </w:t>
      </w:r>
      <w:r w:rsidRPr="00CD65FB">
        <w:rPr>
          <w:lang w:val="uk-UA"/>
        </w:rPr>
        <w:t xml:space="preserve">(НСП, </w:t>
      </w:r>
      <w:r w:rsidR="00CA1193" w:rsidRPr="00CD65FB">
        <w:rPr>
          <w:lang w:val="uk-UA"/>
        </w:rPr>
        <w:t>Вільногірська</w:t>
      </w:r>
      <w:r w:rsidRPr="00CD65FB">
        <w:rPr>
          <w:lang w:val="uk-UA"/>
        </w:rPr>
        <w:t xml:space="preserve"> ОТГ)</w:t>
      </w:r>
      <w:r w:rsidR="004F6191">
        <w:rPr>
          <w:lang w:val="uk-UA"/>
        </w:rPr>
        <w:t>;</w:t>
      </w:r>
    </w:p>
    <w:p w14:paraId="4C92ABA4" w14:textId="59E54EC6" w:rsidR="003960E6" w:rsidRPr="00CD65FB" w:rsidRDefault="003960E6" w:rsidP="00511540">
      <w:pPr>
        <w:pStyle w:val="a6"/>
        <w:numPr>
          <w:ilvl w:val="0"/>
          <w:numId w:val="20"/>
        </w:numPr>
        <w:spacing w:before="0" w:after="0" w:line="276" w:lineRule="auto"/>
        <w:rPr>
          <w:i/>
          <w:lang w:val="uk-UA"/>
        </w:rPr>
      </w:pPr>
      <w:r w:rsidRPr="00CD65FB">
        <w:rPr>
          <w:i/>
          <w:lang w:val="uk-UA"/>
        </w:rPr>
        <w:t>«</w:t>
      </w:r>
      <w:r w:rsidR="00511540" w:rsidRPr="00CD65FB">
        <w:rPr>
          <w:i/>
          <w:lang w:val="uk-UA"/>
        </w:rPr>
        <w:t>Зарплату платять</w:t>
      </w:r>
      <w:r w:rsidR="004F6191">
        <w:rPr>
          <w:i/>
          <w:lang w:val="uk-UA"/>
        </w:rPr>
        <w:t>,</w:t>
      </w:r>
      <w:r w:rsidR="00511540" w:rsidRPr="00CD65FB">
        <w:rPr>
          <w:i/>
          <w:lang w:val="uk-UA"/>
        </w:rPr>
        <w:t xml:space="preserve"> не затримують</w:t>
      </w:r>
      <w:r w:rsidRPr="00CD65FB">
        <w:rPr>
          <w:i/>
          <w:lang w:val="uk-UA"/>
        </w:rPr>
        <w:t xml:space="preserve">» </w:t>
      </w:r>
      <w:r w:rsidRPr="00CD65FB">
        <w:rPr>
          <w:lang w:val="uk-UA"/>
        </w:rPr>
        <w:t xml:space="preserve">(НСП, </w:t>
      </w:r>
      <w:r w:rsidR="00511540" w:rsidRPr="00CD65FB">
        <w:rPr>
          <w:lang w:val="uk-UA"/>
        </w:rPr>
        <w:t>Васильківська</w:t>
      </w:r>
      <w:r w:rsidRPr="00CD65FB">
        <w:rPr>
          <w:lang w:val="uk-UA"/>
        </w:rPr>
        <w:t xml:space="preserve"> ОТГ)</w:t>
      </w:r>
      <w:r w:rsidR="004F6191">
        <w:rPr>
          <w:lang w:val="uk-UA"/>
        </w:rPr>
        <w:t>;</w:t>
      </w:r>
    </w:p>
    <w:p w14:paraId="31CF9C74" w14:textId="4D0BE3B6" w:rsidR="003960E6" w:rsidRPr="00CD65FB" w:rsidRDefault="003960E6" w:rsidP="005C394F">
      <w:pPr>
        <w:pStyle w:val="a6"/>
        <w:numPr>
          <w:ilvl w:val="0"/>
          <w:numId w:val="20"/>
        </w:numPr>
        <w:spacing w:before="0" w:after="0" w:line="276" w:lineRule="auto"/>
        <w:rPr>
          <w:i/>
          <w:lang w:val="uk-UA"/>
        </w:rPr>
      </w:pPr>
      <w:r w:rsidRPr="00CD65FB">
        <w:rPr>
          <w:i/>
          <w:lang w:val="uk-UA"/>
        </w:rPr>
        <w:t>«</w:t>
      </w:r>
      <w:r w:rsidR="005C394F" w:rsidRPr="00CD65FB">
        <w:rPr>
          <w:i/>
          <w:lang w:val="uk-UA"/>
        </w:rPr>
        <w:t>Задоволені. Затримок у виплаті заробітної плати немає, дають премії</w:t>
      </w:r>
      <w:r w:rsidRPr="00CD65FB">
        <w:rPr>
          <w:i/>
          <w:lang w:val="uk-UA"/>
        </w:rPr>
        <w:t xml:space="preserve">» </w:t>
      </w:r>
      <w:r w:rsidRPr="00CD65FB">
        <w:rPr>
          <w:lang w:val="uk-UA"/>
        </w:rPr>
        <w:t xml:space="preserve">(НСП, </w:t>
      </w:r>
      <w:r w:rsidR="005C394F" w:rsidRPr="00CD65FB">
        <w:rPr>
          <w:lang w:val="uk-UA"/>
        </w:rPr>
        <w:t>Лозуватська</w:t>
      </w:r>
      <w:r w:rsidRPr="00CD65FB">
        <w:rPr>
          <w:lang w:val="uk-UA"/>
        </w:rPr>
        <w:t xml:space="preserve"> ОТГ)</w:t>
      </w:r>
      <w:r w:rsidR="004F6191">
        <w:rPr>
          <w:lang w:val="uk-UA"/>
        </w:rPr>
        <w:t>;</w:t>
      </w:r>
    </w:p>
    <w:p w14:paraId="04B1DADF" w14:textId="77777777" w:rsidR="003960E6" w:rsidRPr="00CD65FB" w:rsidRDefault="005C394F" w:rsidP="005C394F">
      <w:pPr>
        <w:pStyle w:val="a6"/>
        <w:numPr>
          <w:ilvl w:val="0"/>
          <w:numId w:val="20"/>
        </w:numPr>
        <w:spacing w:before="0" w:after="0" w:line="276" w:lineRule="auto"/>
        <w:rPr>
          <w:i/>
          <w:lang w:val="uk-UA"/>
        </w:rPr>
      </w:pPr>
      <w:r w:rsidRPr="00CD65FB">
        <w:rPr>
          <w:i/>
          <w:lang w:val="uk-UA"/>
        </w:rPr>
        <w:t>«</w:t>
      </w:r>
      <w:r w:rsidR="004C7B61" w:rsidRPr="00CD65FB">
        <w:rPr>
          <w:i/>
          <w:lang w:val="uk-UA"/>
        </w:rPr>
        <w:t>Зарплату виплачують вчасно</w:t>
      </w:r>
      <w:r w:rsidRPr="00CD65FB">
        <w:rPr>
          <w:i/>
          <w:lang w:val="uk-UA"/>
        </w:rPr>
        <w:t xml:space="preserve">» </w:t>
      </w:r>
      <w:r w:rsidRPr="00CD65FB">
        <w:rPr>
          <w:lang w:val="uk-UA"/>
        </w:rPr>
        <w:t xml:space="preserve">(НСП, </w:t>
      </w:r>
      <w:r w:rsidR="004C7B61" w:rsidRPr="00CD65FB">
        <w:rPr>
          <w:lang w:val="uk-UA"/>
        </w:rPr>
        <w:t>Царичанська</w:t>
      </w:r>
      <w:r w:rsidRPr="00CD65FB">
        <w:rPr>
          <w:lang w:val="uk-UA"/>
        </w:rPr>
        <w:t xml:space="preserve"> ОТГ).</w:t>
      </w:r>
    </w:p>
    <w:p w14:paraId="3626507D" w14:textId="5812A3F1" w:rsidR="003960E6" w:rsidRPr="00945E8E" w:rsidRDefault="003960E6" w:rsidP="003960E6">
      <w:pPr>
        <w:ind w:firstLine="709"/>
        <w:jc w:val="both"/>
        <w:rPr>
          <w:lang w:val="uk-UA"/>
        </w:rPr>
      </w:pPr>
      <w:r w:rsidRPr="00CD65FB">
        <w:rPr>
          <w:lang w:val="uk-UA"/>
        </w:rPr>
        <w:t xml:space="preserve">Своєчасність виплати заробітної плати соціальним працівникам має важливе значення, це </w:t>
      </w:r>
      <w:r w:rsidR="004F6191">
        <w:rPr>
          <w:lang w:val="uk-UA"/>
        </w:rPr>
        <w:t>головн</w:t>
      </w:r>
      <w:r w:rsidR="004F6191" w:rsidRPr="00CD65FB">
        <w:rPr>
          <w:lang w:val="uk-UA"/>
        </w:rPr>
        <w:t xml:space="preserve">ий </w:t>
      </w:r>
      <w:r w:rsidRPr="00CD65FB">
        <w:rPr>
          <w:lang w:val="uk-UA"/>
        </w:rPr>
        <w:t xml:space="preserve">чинник мотивації співробітників соціальних служб в умовах війни. Водночас розмір зарплати соціальних працівників, її низька купівельна спроможність стала приводом численних критичних зауважень з боку НСП. </w:t>
      </w:r>
      <w:r w:rsidR="00511540" w:rsidRPr="00CD65FB">
        <w:rPr>
          <w:lang w:val="uk-UA"/>
        </w:rPr>
        <w:t>Водночас висловлювалися розуміння, що в умовах війни державі та громаді важко віднайти кошти в бюджеті для збільшення зарплат</w:t>
      </w:r>
      <w:r w:rsidR="004F6191">
        <w:rPr>
          <w:lang w:val="uk-UA"/>
        </w:rPr>
        <w:t>:</w:t>
      </w:r>
    </w:p>
    <w:p w14:paraId="76EA9D14" w14:textId="5E282AA4" w:rsidR="003960E6" w:rsidRPr="00511540" w:rsidRDefault="003960E6" w:rsidP="00511540">
      <w:pPr>
        <w:pStyle w:val="a6"/>
        <w:numPr>
          <w:ilvl w:val="0"/>
          <w:numId w:val="20"/>
        </w:numPr>
        <w:spacing w:before="0" w:after="0" w:line="276" w:lineRule="auto"/>
        <w:rPr>
          <w:i/>
          <w:lang w:val="uk-UA"/>
        </w:rPr>
      </w:pPr>
      <w:r w:rsidRPr="00511540">
        <w:rPr>
          <w:i/>
          <w:lang w:val="uk-UA"/>
        </w:rPr>
        <w:t>«</w:t>
      </w:r>
      <w:r w:rsidR="00511540" w:rsidRPr="00511540">
        <w:rPr>
          <w:i/>
          <w:lang w:val="uk-UA"/>
        </w:rPr>
        <w:t>Хотілось би збільшення заробітної плати, особливо для працівників центрів надання послуг, які безпосередньо надають допомогу людям</w:t>
      </w:r>
      <w:r w:rsidRPr="00511540">
        <w:rPr>
          <w:i/>
          <w:lang w:val="uk-UA"/>
        </w:rPr>
        <w:t xml:space="preserve">» </w:t>
      </w:r>
      <w:r w:rsidRPr="00511540">
        <w:rPr>
          <w:lang w:val="uk-UA"/>
        </w:rPr>
        <w:t xml:space="preserve">(НСП, </w:t>
      </w:r>
      <w:r w:rsidR="00511540" w:rsidRPr="00511540">
        <w:rPr>
          <w:lang w:val="uk-UA"/>
        </w:rPr>
        <w:t>Вільногірська</w:t>
      </w:r>
      <w:r w:rsidRPr="00511540">
        <w:rPr>
          <w:lang w:val="uk-UA"/>
        </w:rPr>
        <w:t xml:space="preserve"> ОТГ)</w:t>
      </w:r>
      <w:r w:rsidR="004F6191">
        <w:rPr>
          <w:i/>
          <w:lang w:val="uk-UA"/>
        </w:rPr>
        <w:t>;</w:t>
      </w:r>
    </w:p>
    <w:p w14:paraId="21990805" w14:textId="58B8996A" w:rsidR="003960E6" w:rsidRPr="00511540" w:rsidRDefault="003960E6" w:rsidP="00945E8E">
      <w:pPr>
        <w:pStyle w:val="a6"/>
        <w:numPr>
          <w:ilvl w:val="0"/>
          <w:numId w:val="20"/>
        </w:numPr>
        <w:spacing w:before="0" w:after="0" w:line="276" w:lineRule="auto"/>
        <w:rPr>
          <w:i/>
          <w:lang w:val="uk-UA"/>
        </w:rPr>
      </w:pPr>
      <w:r w:rsidRPr="00511540">
        <w:rPr>
          <w:i/>
          <w:lang w:val="uk-UA"/>
        </w:rPr>
        <w:lastRenderedPageBreak/>
        <w:t>«</w:t>
      </w:r>
      <w:r w:rsidR="00945E8E" w:rsidRPr="00511540">
        <w:rPr>
          <w:i/>
          <w:lang w:val="uk-UA"/>
        </w:rPr>
        <w:t>Заробітна плата –</w:t>
      </w:r>
      <w:r w:rsidR="00511540">
        <w:rPr>
          <w:i/>
          <w:lang w:val="uk-UA"/>
        </w:rPr>
        <w:t xml:space="preserve"> </w:t>
      </w:r>
      <w:r w:rsidR="00945E8E" w:rsidRPr="00511540">
        <w:rPr>
          <w:i/>
          <w:lang w:val="uk-UA"/>
        </w:rPr>
        <w:t xml:space="preserve">дуже болюче питання. Соціальні робітники працюють за мінімальну заробітну плату </w:t>
      </w:r>
      <w:r w:rsidR="004F6191">
        <w:rPr>
          <w:i/>
          <w:lang w:val="uk-UA"/>
        </w:rPr>
        <w:t>–</w:t>
      </w:r>
      <w:r w:rsidR="004F6191" w:rsidRPr="00511540">
        <w:rPr>
          <w:i/>
          <w:lang w:val="uk-UA"/>
        </w:rPr>
        <w:t xml:space="preserve"> </w:t>
      </w:r>
      <w:r w:rsidR="00945E8E" w:rsidRPr="00511540">
        <w:rPr>
          <w:i/>
          <w:lang w:val="uk-UA"/>
        </w:rPr>
        <w:t xml:space="preserve">це 5500 гривень чистими, без податків. Як може на ці гроші прожити людина? А навантаження </w:t>
      </w:r>
      <w:r w:rsidR="00511540" w:rsidRPr="00511540">
        <w:rPr>
          <w:i/>
          <w:lang w:val="uk-UA"/>
        </w:rPr>
        <w:t>у них надзвичайно велике</w:t>
      </w:r>
      <w:r w:rsidR="00945E8E" w:rsidRPr="00511540">
        <w:rPr>
          <w:i/>
          <w:lang w:val="uk-UA"/>
        </w:rPr>
        <w:t xml:space="preserve">. </w:t>
      </w:r>
      <w:r w:rsidR="00511540" w:rsidRPr="00511540">
        <w:rPr>
          <w:i/>
          <w:lang w:val="uk-UA"/>
        </w:rPr>
        <w:t>Н</w:t>
      </w:r>
      <w:r w:rsidR="00945E8E" w:rsidRPr="00511540">
        <w:rPr>
          <w:i/>
          <w:lang w:val="uk-UA"/>
        </w:rPr>
        <w:t>а обслуговуванні у кожного співробітника</w:t>
      </w:r>
      <w:r w:rsidR="00511540" w:rsidRPr="00511540">
        <w:rPr>
          <w:i/>
          <w:lang w:val="uk-UA"/>
        </w:rPr>
        <w:t xml:space="preserve"> </w:t>
      </w:r>
      <w:r w:rsidR="00945E8E" w:rsidRPr="00511540">
        <w:rPr>
          <w:i/>
          <w:lang w:val="uk-UA"/>
        </w:rPr>
        <w:t>по 10</w:t>
      </w:r>
      <w:r w:rsidR="004F6191">
        <w:rPr>
          <w:i/>
          <w:lang w:val="uk-UA"/>
        </w:rPr>
        <w:t>–</w:t>
      </w:r>
      <w:r w:rsidR="00945E8E" w:rsidRPr="00511540">
        <w:rPr>
          <w:i/>
          <w:lang w:val="uk-UA"/>
        </w:rPr>
        <w:t xml:space="preserve">12 </w:t>
      </w:r>
      <w:r w:rsidR="00511540">
        <w:rPr>
          <w:i/>
          <w:lang w:val="uk-UA"/>
        </w:rPr>
        <w:t>осіб</w:t>
      </w:r>
      <w:r w:rsidRPr="00511540">
        <w:rPr>
          <w:i/>
          <w:lang w:val="uk-UA"/>
        </w:rPr>
        <w:t xml:space="preserve">» </w:t>
      </w:r>
      <w:r w:rsidRPr="00511540">
        <w:rPr>
          <w:lang w:val="uk-UA"/>
        </w:rPr>
        <w:t xml:space="preserve">(НСП, </w:t>
      </w:r>
      <w:r w:rsidR="00945E8E" w:rsidRPr="00511540">
        <w:rPr>
          <w:lang w:val="uk-UA"/>
        </w:rPr>
        <w:t xml:space="preserve">Васильківська </w:t>
      </w:r>
      <w:r w:rsidRPr="00511540">
        <w:rPr>
          <w:lang w:val="uk-UA"/>
        </w:rPr>
        <w:t>ОТГ)</w:t>
      </w:r>
      <w:r w:rsidR="004F6191">
        <w:rPr>
          <w:lang w:val="uk-UA"/>
        </w:rPr>
        <w:t>;</w:t>
      </w:r>
    </w:p>
    <w:p w14:paraId="06D5761F" w14:textId="52A50600" w:rsidR="00945E8E" w:rsidRPr="004C7B61" w:rsidRDefault="00945E8E" w:rsidP="00CA1193">
      <w:pPr>
        <w:pStyle w:val="a6"/>
        <w:numPr>
          <w:ilvl w:val="0"/>
          <w:numId w:val="20"/>
        </w:numPr>
        <w:spacing w:before="0" w:after="0" w:line="276" w:lineRule="auto"/>
        <w:rPr>
          <w:i/>
          <w:lang w:val="uk-UA"/>
        </w:rPr>
      </w:pPr>
      <w:r>
        <w:rPr>
          <w:i/>
          <w:lang w:val="uk-UA"/>
        </w:rPr>
        <w:t>«</w:t>
      </w:r>
      <w:r w:rsidR="00CA1193" w:rsidRPr="00CA1193">
        <w:rPr>
          <w:i/>
          <w:lang w:val="uk-UA"/>
        </w:rPr>
        <w:t>Хотілося б мати більшу</w:t>
      </w:r>
      <w:r w:rsidR="00CA1193">
        <w:rPr>
          <w:i/>
          <w:lang w:val="uk-UA"/>
        </w:rPr>
        <w:t xml:space="preserve"> зарплату, то</w:t>
      </w:r>
      <w:r w:rsidR="00CA1193" w:rsidRPr="00CA1193">
        <w:rPr>
          <w:i/>
          <w:lang w:val="uk-UA"/>
        </w:rPr>
        <w:t xml:space="preserve">му що </w:t>
      </w:r>
      <w:r w:rsidR="00CA1193">
        <w:rPr>
          <w:i/>
          <w:lang w:val="uk-UA"/>
        </w:rPr>
        <w:t>навантаження</w:t>
      </w:r>
      <w:r w:rsidR="00CA1193" w:rsidRPr="00CA1193">
        <w:rPr>
          <w:i/>
          <w:lang w:val="uk-UA"/>
        </w:rPr>
        <w:t xml:space="preserve"> на одного фахівця дуже велик</w:t>
      </w:r>
      <w:r w:rsidR="00CA1193">
        <w:rPr>
          <w:i/>
          <w:lang w:val="uk-UA"/>
        </w:rPr>
        <w:t>е</w:t>
      </w:r>
      <w:r>
        <w:rPr>
          <w:i/>
          <w:lang w:val="uk-UA"/>
        </w:rPr>
        <w:t xml:space="preserve">» </w:t>
      </w:r>
      <w:r w:rsidRPr="00945E8E">
        <w:rPr>
          <w:lang w:val="uk-UA"/>
        </w:rPr>
        <w:t xml:space="preserve">(НСП, </w:t>
      </w:r>
      <w:r w:rsidR="00CA1193">
        <w:rPr>
          <w:lang w:val="uk-UA"/>
        </w:rPr>
        <w:t>Дубовиківська</w:t>
      </w:r>
      <w:r w:rsidRPr="00945E8E">
        <w:rPr>
          <w:lang w:val="uk-UA"/>
        </w:rPr>
        <w:t xml:space="preserve"> ОТГ)</w:t>
      </w:r>
      <w:r w:rsidR="004F6191">
        <w:rPr>
          <w:lang w:val="uk-UA"/>
        </w:rPr>
        <w:t>;</w:t>
      </w:r>
    </w:p>
    <w:p w14:paraId="46212F9F" w14:textId="14551E2A" w:rsidR="004C7B61" w:rsidRPr="004C7B61" w:rsidRDefault="004C7B61" w:rsidP="004C7B61">
      <w:pPr>
        <w:pStyle w:val="a6"/>
        <w:numPr>
          <w:ilvl w:val="0"/>
          <w:numId w:val="20"/>
        </w:numPr>
        <w:spacing w:before="0" w:after="0" w:line="276" w:lineRule="auto"/>
        <w:rPr>
          <w:i/>
          <w:lang w:val="uk-UA"/>
        </w:rPr>
      </w:pPr>
      <w:r>
        <w:rPr>
          <w:i/>
          <w:lang w:val="uk-UA"/>
        </w:rPr>
        <w:t>«У</w:t>
      </w:r>
      <w:r w:rsidRPr="004C7B61">
        <w:rPr>
          <w:i/>
          <w:lang w:val="uk-UA"/>
        </w:rPr>
        <w:t xml:space="preserve"> нас мінімальна заробітна плата</w:t>
      </w:r>
      <w:r>
        <w:rPr>
          <w:i/>
          <w:lang w:val="uk-UA"/>
        </w:rPr>
        <w:t>, люди не</w:t>
      </w:r>
      <w:r w:rsidRPr="004C7B61">
        <w:rPr>
          <w:i/>
          <w:lang w:val="uk-UA"/>
        </w:rPr>
        <w:t>задоволені</w:t>
      </w:r>
      <w:r w:rsidR="004F6191">
        <w:rPr>
          <w:i/>
          <w:lang w:val="uk-UA"/>
        </w:rPr>
        <w:t>, т</w:t>
      </w:r>
      <w:r w:rsidRPr="004C7B61">
        <w:rPr>
          <w:i/>
          <w:lang w:val="uk-UA"/>
        </w:rPr>
        <w:t xml:space="preserve">ому що у наш час прожити на </w:t>
      </w:r>
      <w:r>
        <w:rPr>
          <w:i/>
          <w:lang w:val="uk-UA"/>
        </w:rPr>
        <w:t>таку</w:t>
      </w:r>
      <w:r w:rsidRPr="004C7B61">
        <w:rPr>
          <w:i/>
          <w:lang w:val="uk-UA"/>
        </w:rPr>
        <w:t xml:space="preserve"> заробітну плату дуже важко</w:t>
      </w:r>
      <w:r>
        <w:rPr>
          <w:i/>
          <w:lang w:val="uk-UA"/>
        </w:rPr>
        <w:t xml:space="preserve">» </w:t>
      </w:r>
      <w:r w:rsidRPr="00511540">
        <w:rPr>
          <w:lang w:val="uk-UA"/>
        </w:rPr>
        <w:t xml:space="preserve">(НСП, </w:t>
      </w:r>
      <w:r>
        <w:rPr>
          <w:lang w:val="uk-UA"/>
        </w:rPr>
        <w:t>Царичанська</w:t>
      </w:r>
      <w:r w:rsidRPr="00511540">
        <w:rPr>
          <w:lang w:val="uk-UA"/>
        </w:rPr>
        <w:t xml:space="preserve"> ОТГ)</w:t>
      </w:r>
      <w:r w:rsidR="004F6191">
        <w:rPr>
          <w:lang w:val="uk-UA"/>
        </w:rPr>
        <w:t>;</w:t>
      </w:r>
    </w:p>
    <w:p w14:paraId="022CAE9F" w14:textId="77777777" w:rsidR="004C7B61" w:rsidRPr="00945E8E" w:rsidRDefault="004C7B61" w:rsidP="004C7B61">
      <w:pPr>
        <w:pStyle w:val="a6"/>
        <w:numPr>
          <w:ilvl w:val="0"/>
          <w:numId w:val="20"/>
        </w:numPr>
        <w:spacing w:before="0" w:after="0" w:line="276" w:lineRule="auto"/>
        <w:rPr>
          <w:i/>
          <w:lang w:val="uk-UA"/>
        </w:rPr>
      </w:pPr>
      <w:r>
        <w:rPr>
          <w:i/>
          <w:lang w:val="uk-UA"/>
        </w:rPr>
        <w:t>«</w:t>
      </w:r>
      <w:r w:rsidRPr="004C7B61">
        <w:rPr>
          <w:i/>
          <w:lang w:val="uk-UA"/>
        </w:rPr>
        <w:t>Фінансування</w:t>
      </w:r>
      <w:r>
        <w:rPr>
          <w:i/>
          <w:lang w:val="uk-UA"/>
        </w:rPr>
        <w:t>, зрозуміло</w:t>
      </w:r>
      <w:r w:rsidRPr="004C7B61">
        <w:rPr>
          <w:i/>
          <w:lang w:val="uk-UA"/>
        </w:rPr>
        <w:t xml:space="preserve">, </w:t>
      </w:r>
      <w:r>
        <w:rPr>
          <w:i/>
          <w:lang w:val="uk-UA"/>
        </w:rPr>
        <w:t>що обмежене – в</w:t>
      </w:r>
      <w:r w:rsidRPr="004C7B61">
        <w:rPr>
          <w:i/>
          <w:lang w:val="uk-UA"/>
        </w:rPr>
        <w:t>ійна, зараз всі кошти, все на війну іде</w:t>
      </w:r>
      <w:r>
        <w:rPr>
          <w:i/>
          <w:lang w:val="uk-UA"/>
        </w:rPr>
        <w:t xml:space="preserve">» </w:t>
      </w:r>
      <w:r w:rsidRPr="00511540">
        <w:rPr>
          <w:lang w:val="uk-UA"/>
        </w:rPr>
        <w:t xml:space="preserve">(НСП, </w:t>
      </w:r>
      <w:r>
        <w:rPr>
          <w:lang w:val="uk-UA"/>
        </w:rPr>
        <w:t>Царичанська</w:t>
      </w:r>
      <w:r w:rsidRPr="00511540">
        <w:rPr>
          <w:lang w:val="uk-UA"/>
        </w:rPr>
        <w:t xml:space="preserve"> ОТГ).</w:t>
      </w:r>
    </w:p>
    <w:p w14:paraId="0733C4A9" w14:textId="77777777" w:rsidR="00AD0CF8" w:rsidRDefault="00AD0CF8" w:rsidP="003960E6">
      <w:pPr>
        <w:ind w:firstLine="709"/>
        <w:jc w:val="both"/>
        <w:rPr>
          <w:lang w:val="uk-UA"/>
        </w:rPr>
      </w:pPr>
    </w:p>
    <w:p w14:paraId="680C3207" w14:textId="2072F18C" w:rsidR="003960E6" w:rsidRPr="00CD65FB" w:rsidRDefault="003960E6" w:rsidP="003960E6">
      <w:pPr>
        <w:ind w:firstLine="709"/>
        <w:jc w:val="both"/>
        <w:rPr>
          <w:i/>
          <w:lang w:val="uk-UA"/>
        </w:rPr>
      </w:pPr>
      <w:r w:rsidRPr="004C7B61">
        <w:rPr>
          <w:lang w:val="uk-UA"/>
        </w:rPr>
        <w:t xml:space="preserve">НСП оцінюють ситуацію з матеріально-технічним забезпеченням системи надання соціальних послуг у своїй громаді неоднозначно, але </w:t>
      </w:r>
      <w:r w:rsidRPr="00CD65FB">
        <w:rPr>
          <w:lang w:val="uk-UA"/>
        </w:rPr>
        <w:t xml:space="preserve">переважно як задовільну (більш-менш благополучну). </w:t>
      </w:r>
      <w:r w:rsidR="00AD0CF8" w:rsidRPr="00CD65FB">
        <w:rPr>
          <w:lang w:val="uk-UA"/>
        </w:rPr>
        <w:t xml:space="preserve">Особливо позитивно характеризується забезпечення у Лозуватській ОТГ, яка </w:t>
      </w:r>
      <w:r w:rsidRPr="00CD65FB">
        <w:rPr>
          <w:lang w:val="uk-UA"/>
        </w:rPr>
        <w:t>бул</w:t>
      </w:r>
      <w:r w:rsidR="00AD0CF8" w:rsidRPr="00CD65FB">
        <w:rPr>
          <w:lang w:val="uk-UA"/>
        </w:rPr>
        <w:t>а</w:t>
      </w:r>
      <w:r w:rsidRPr="00CD65FB">
        <w:rPr>
          <w:lang w:val="uk-UA"/>
        </w:rPr>
        <w:t xml:space="preserve"> створен</w:t>
      </w:r>
      <w:r w:rsidR="00AD0CF8" w:rsidRPr="00CD65FB">
        <w:rPr>
          <w:lang w:val="uk-UA"/>
        </w:rPr>
        <w:t>а</w:t>
      </w:r>
      <w:r w:rsidRPr="00CD65FB">
        <w:rPr>
          <w:lang w:val="uk-UA"/>
        </w:rPr>
        <w:t xml:space="preserve"> порівняно нещодавно</w:t>
      </w:r>
      <w:r w:rsidR="00AD0CF8" w:rsidRPr="00CD65FB">
        <w:rPr>
          <w:lang w:val="uk-UA"/>
        </w:rPr>
        <w:t>. К</w:t>
      </w:r>
      <w:r w:rsidRPr="00CD65FB">
        <w:rPr>
          <w:lang w:val="uk-UA"/>
        </w:rPr>
        <w:t>оли формувалися соціальні служби</w:t>
      </w:r>
      <w:r w:rsidR="00AD0CF8" w:rsidRPr="00CD65FB">
        <w:rPr>
          <w:lang w:val="uk-UA"/>
        </w:rPr>
        <w:t xml:space="preserve"> громади</w:t>
      </w:r>
      <w:r w:rsidRPr="00CD65FB">
        <w:rPr>
          <w:lang w:val="uk-UA"/>
        </w:rPr>
        <w:t xml:space="preserve">, </w:t>
      </w:r>
      <w:r w:rsidR="00AD0CF8" w:rsidRPr="00CD65FB">
        <w:rPr>
          <w:lang w:val="uk-UA"/>
        </w:rPr>
        <w:t xml:space="preserve">вони </w:t>
      </w:r>
      <w:r w:rsidRPr="00CD65FB">
        <w:rPr>
          <w:lang w:val="uk-UA"/>
        </w:rPr>
        <w:t>отримували нову оргтехніку, меблі</w:t>
      </w:r>
      <w:r w:rsidR="00AD0CF8" w:rsidRPr="00CD65FB">
        <w:rPr>
          <w:lang w:val="uk-UA"/>
        </w:rPr>
        <w:t xml:space="preserve">, транспорт </w:t>
      </w:r>
      <w:r w:rsidRPr="00CD65FB">
        <w:rPr>
          <w:lang w:val="uk-UA"/>
        </w:rPr>
        <w:t>та інше обладнання. В окремих випадках необхідне обладнання надавали міжнародні організації</w:t>
      </w:r>
      <w:r w:rsidR="00C33BF1">
        <w:rPr>
          <w:lang w:val="uk-UA"/>
        </w:rPr>
        <w:t>:</w:t>
      </w:r>
    </w:p>
    <w:p w14:paraId="36E834F0" w14:textId="74A95BDA" w:rsidR="003960E6" w:rsidRPr="00CD65FB" w:rsidRDefault="003960E6" w:rsidP="00AD0CF8">
      <w:pPr>
        <w:pStyle w:val="a6"/>
        <w:numPr>
          <w:ilvl w:val="0"/>
          <w:numId w:val="21"/>
        </w:numPr>
        <w:spacing w:before="0" w:after="0" w:line="276" w:lineRule="auto"/>
        <w:rPr>
          <w:i/>
          <w:lang w:val="uk-UA"/>
        </w:rPr>
      </w:pPr>
      <w:r w:rsidRPr="00CD65FB">
        <w:rPr>
          <w:i/>
          <w:lang w:val="uk-UA"/>
        </w:rPr>
        <w:t>«</w:t>
      </w:r>
      <w:r w:rsidR="00AD0CF8" w:rsidRPr="00CD65FB">
        <w:rPr>
          <w:i/>
          <w:lang w:val="uk-UA"/>
        </w:rPr>
        <w:t>Матеріальне забезпечення на вищому рівні. Нам в цьому році купили комп’ютера, надали необхідну оргтехніку</w:t>
      </w:r>
      <w:r w:rsidRPr="00CD65FB">
        <w:rPr>
          <w:i/>
          <w:lang w:val="uk-UA"/>
        </w:rPr>
        <w:t xml:space="preserve">» </w:t>
      </w:r>
      <w:r w:rsidRPr="00CD65FB">
        <w:rPr>
          <w:lang w:val="uk-UA"/>
        </w:rPr>
        <w:t xml:space="preserve">(НСП, </w:t>
      </w:r>
      <w:r w:rsidR="00AD0CF8" w:rsidRPr="00CD65FB">
        <w:rPr>
          <w:lang w:val="uk-UA"/>
        </w:rPr>
        <w:t>Лозуватська ОТГ)</w:t>
      </w:r>
      <w:r w:rsidR="00C33BF1">
        <w:rPr>
          <w:lang w:val="uk-UA"/>
        </w:rPr>
        <w:t>;</w:t>
      </w:r>
    </w:p>
    <w:p w14:paraId="0543B628" w14:textId="460C25F2" w:rsidR="003960E6" w:rsidRPr="00CD65FB" w:rsidRDefault="003960E6" w:rsidP="00AD0CF8">
      <w:pPr>
        <w:pStyle w:val="a6"/>
        <w:numPr>
          <w:ilvl w:val="0"/>
          <w:numId w:val="21"/>
        </w:numPr>
        <w:spacing w:before="0" w:after="0" w:line="276" w:lineRule="auto"/>
        <w:rPr>
          <w:i/>
          <w:lang w:val="uk-UA"/>
        </w:rPr>
      </w:pPr>
      <w:r w:rsidRPr="00CD65FB">
        <w:rPr>
          <w:i/>
          <w:lang w:val="uk-UA"/>
        </w:rPr>
        <w:t>«</w:t>
      </w:r>
      <w:r w:rsidR="00AD0CF8" w:rsidRPr="00CD65FB">
        <w:rPr>
          <w:i/>
          <w:lang w:val="uk-UA"/>
        </w:rPr>
        <w:t xml:space="preserve">У нас є автомобіль, на якому ми виїжджаємо до людей для надання послуг </w:t>
      </w:r>
      <w:r w:rsidR="00C33BF1">
        <w:rPr>
          <w:i/>
          <w:lang w:val="uk-UA"/>
        </w:rPr>
        <w:t>і</w:t>
      </w:r>
      <w:r w:rsidR="00C33BF1" w:rsidRPr="00CD65FB">
        <w:rPr>
          <w:i/>
          <w:lang w:val="uk-UA"/>
        </w:rPr>
        <w:t xml:space="preserve"> </w:t>
      </w:r>
      <w:r w:rsidR="00AD0CF8" w:rsidRPr="00CD65FB">
        <w:rPr>
          <w:i/>
          <w:lang w:val="uk-UA"/>
        </w:rPr>
        <w:t>проведення перевірки. У соціальних працівників є велосипеди, вони забезпечені комплектуючими до велосипедів, у них є спецодяг</w:t>
      </w:r>
      <w:r w:rsidRPr="00CD65FB">
        <w:rPr>
          <w:i/>
          <w:lang w:val="uk-UA"/>
        </w:rPr>
        <w:t xml:space="preserve">» </w:t>
      </w:r>
      <w:r w:rsidRPr="00CD65FB">
        <w:rPr>
          <w:lang w:val="uk-UA"/>
        </w:rPr>
        <w:t xml:space="preserve">(НСП, </w:t>
      </w:r>
      <w:r w:rsidR="00AD0CF8" w:rsidRPr="00CD65FB">
        <w:rPr>
          <w:lang w:val="uk-UA"/>
        </w:rPr>
        <w:t>Лозуватська</w:t>
      </w:r>
      <w:r w:rsidRPr="00CD65FB">
        <w:rPr>
          <w:lang w:val="uk-UA"/>
        </w:rPr>
        <w:t xml:space="preserve"> ОТГ)</w:t>
      </w:r>
      <w:r w:rsidR="00C33BF1">
        <w:rPr>
          <w:lang w:val="uk-UA"/>
        </w:rPr>
        <w:t>;</w:t>
      </w:r>
    </w:p>
    <w:p w14:paraId="11AFBD47" w14:textId="5B188C47" w:rsidR="003960E6" w:rsidRPr="00CD65FB" w:rsidRDefault="003960E6" w:rsidP="006E781F">
      <w:pPr>
        <w:pStyle w:val="a6"/>
        <w:numPr>
          <w:ilvl w:val="0"/>
          <w:numId w:val="20"/>
        </w:numPr>
        <w:spacing w:before="0" w:after="0" w:line="276" w:lineRule="auto"/>
        <w:rPr>
          <w:i/>
          <w:lang w:val="uk-UA"/>
        </w:rPr>
      </w:pPr>
      <w:r w:rsidRPr="00CD65FB">
        <w:rPr>
          <w:i/>
          <w:lang w:val="uk-UA"/>
        </w:rPr>
        <w:t>«</w:t>
      </w:r>
      <w:r w:rsidR="006E781F" w:rsidRPr="00CD65FB">
        <w:rPr>
          <w:i/>
          <w:lang w:val="uk-UA"/>
        </w:rPr>
        <w:t>Ми непогано забезпечені. Ми створили денний центр з кризовою кімнатою, використовуючи і субвенцію з державного бюджету, і допомогу фонду ООН, який надав нам необхідне обладнання</w:t>
      </w:r>
      <w:r w:rsidRPr="00CD65FB">
        <w:rPr>
          <w:i/>
          <w:lang w:val="uk-UA"/>
        </w:rPr>
        <w:t xml:space="preserve">» </w:t>
      </w:r>
      <w:r w:rsidRPr="00CD65FB">
        <w:rPr>
          <w:lang w:val="uk-UA"/>
        </w:rPr>
        <w:t xml:space="preserve">(НСП, </w:t>
      </w:r>
      <w:r w:rsidR="006E781F" w:rsidRPr="00CD65FB">
        <w:rPr>
          <w:lang w:val="uk-UA"/>
        </w:rPr>
        <w:t>Васильківська</w:t>
      </w:r>
      <w:r w:rsidRPr="00CD65FB">
        <w:rPr>
          <w:lang w:val="uk-UA"/>
        </w:rPr>
        <w:t xml:space="preserve"> ОТГ)</w:t>
      </w:r>
      <w:r w:rsidR="00C33BF1">
        <w:rPr>
          <w:lang w:val="uk-UA"/>
        </w:rPr>
        <w:t>;</w:t>
      </w:r>
    </w:p>
    <w:p w14:paraId="1DFD0EBB" w14:textId="0D6C7905" w:rsidR="003960E6" w:rsidRPr="00CD65FB" w:rsidRDefault="003960E6" w:rsidP="003F2488">
      <w:pPr>
        <w:pStyle w:val="a6"/>
        <w:numPr>
          <w:ilvl w:val="0"/>
          <w:numId w:val="21"/>
        </w:numPr>
        <w:spacing w:before="0" w:after="0" w:line="276" w:lineRule="auto"/>
        <w:rPr>
          <w:i/>
          <w:lang w:val="uk-UA"/>
        </w:rPr>
      </w:pPr>
      <w:r w:rsidRPr="00CD65FB">
        <w:rPr>
          <w:i/>
          <w:lang w:val="uk-UA"/>
        </w:rPr>
        <w:t>«</w:t>
      </w:r>
      <w:r w:rsidR="003F2488" w:rsidRPr="00CD65FB">
        <w:rPr>
          <w:i/>
          <w:lang w:val="uk-UA"/>
        </w:rPr>
        <w:t xml:space="preserve">Дуже незадовільно </w:t>
      </w:r>
      <w:r w:rsidR="00C33BF1">
        <w:rPr>
          <w:i/>
          <w:lang w:val="uk-UA"/>
        </w:rPr>
        <w:t>–</w:t>
      </w:r>
      <w:r w:rsidR="00C33BF1" w:rsidRPr="00CD65FB">
        <w:rPr>
          <w:i/>
          <w:lang w:val="uk-UA"/>
        </w:rPr>
        <w:t xml:space="preserve"> </w:t>
      </w:r>
      <w:r w:rsidR="003F2488" w:rsidRPr="00CD65FB">
        <w:rPr>
          <w:i/>
          <w:lang w:val="uk-UA"/>
        </w:rPr>
        <w:t>деякі фахівці працюють навіть без комп’ютера. Періодично приносять з дому ноутбуки свої</w:t>
      </w:r>
      <w:r w:rsidR="00C33BF1">
        <w:rPr>
          <w:i/>
          <w:lang w:val="uk-UA"/>
        </w:rPr>
        <w:t>,</w:t>
      </w:r>
      <w:r w:rsidR="003F2488" w:rsidRPr="00CD65FB">
        <w:rPr>
          <w:i/>
          <w:lang w:val="uk-UA"/>
        </w:rPr>
        <w:t xml:space="preserve"> щоб працювати</w:t>
      </w:r>
      <w:r w:rsidRPr="00CD65FB">
        <w:rPr>
          <w:i/>
          <w:lang w:val="uk-UA"/>
        </w:rPr>
        <w:t xml:space="preserve">» </w:t>
      </w:r>
      <w:r w:rsidRPr="00CD65FB">
        <w:rPr>
          <w:lang w:val="uk-UA"/>
        </w:rPr>
        <w:t xml:space="preserve">(НСП, </w:t>
      </w:r>
      <w:r w:rsidR="003F2488" w:rsidRPr="00CD65FB">
        <w:rPr>
          <w:lang w:val="uk-UA"/>
        </w:rPr>
        <w:t>Вільногірська</w:t>
      </w:r>
      <w:r w:rsidRPr="00CD65FB">
        <w:rPr>
          <w:lang w:val="uk-UA"/>
        </w:rPr>
        <w:t xml:space="preserve"> ОТГ)</w:t>
      </w:r>
      <w:r w:rsidR="00C33BF1">
        <w:rPr>
          <w:lang w:val="uk-UA"/>
        </w:rPr>
        <w:t>;</w:t>
      </w:r>
    </w:p>
    <w:p w14:paraId="102AEFC8" w14:textId="156B76AE" w:rsidR="003960E6" w:rsidRPr="00CD65FB" w:rsidRDefault="003960E6" w:rsidP="003F2488">
      <w:pPr>
        <w:pStyle w:val="a6"/>
        <w:numPr>
          <w:ilvl w:val="0"/>
          <w:numId w:val="21"/>
        </w:numPr>
        <w:spacing w:before="0" w:after="0" w:line="276" w:lineRule="auto"/>
        <w:rPr>
          <w:i/>
          <w:lang w:val="uk-UA"/>
        </w:rPr>
      </w:pPr>
      <w:r w:rsidRPr="00CD65FB">
        <w:rPr>
          <w:i/>
          <w:lang w:val="uk-UA"/>
        </w:rPr>
        <w:t>«</w:t>
      </w:r>
      <w:r w:rsidR="003F2488" w:rsidRPr="00CD65FB">
        <w:rPr>
          <w:i/>
          <w:lang w:val="uk-UA"/>
        </w:rPr>
        <w:t>Матеріально-технічне забезпечення у нас достатнє</w:t>
      </w:r>
      <w:r w:rsidRPr="00CD65FB">
        <w:rPr>
          <w:i/>
          <w:lang w:val="uk-UA"/>
        </w:rPr>
        <w:t xml:space="preserve">» </w:t>
      </w:r>
      <w:r w:rsidRPr="00CD65FB">
        <w:rPr>
          <w:lang w:val="uk-UA"/>
        </w:rPr>
        <w:t xml:space="preserve">(НСП, </w:t>
      </w:r>
      <w:r w:rsidR="003F2488" w:rsidRPr="00CD65FB">
        <w:rPr>
          <w:lang w:val="uk-UA"/>
        </w:rPr>
        <w:t>Дубовиківська</w:t>
      </w:r>
      <w:r w:rsidRPr="00CD65FB">
        <w:rPr>
          <w:lang w:val="uk-UA"/>
        </w:rPr>
        <w:t xml:space="preserve"> ОТГ)</w:t>
      </w:r>
      <w:r w:rsidR="00C33BF1">
        <w:rPr>
          <w:lang w:val="uk-UA"/>
        </w:rPr>
        <w:t>;</w:t>
      </w:r>
    </w:p>
    <w:p w14:paraId="5A3D88F2" w14:textId="56B4BE16" w:rsidR="003960E6" w:rsidRPr="00CD65FB" w:rsidRDefault="003960E6" w:rsidP="005C394F">
      <w:pPr>
        <w:pStyle w:val="a6"/>
        <w:numPr>
          <w:ilvl w:val="0"/>
          <w:numId w:val="21"/>
        </w:numPr>
        <w:spacing w:before="0" w:after="0" w:line="276" w:lineRule="auto"/>
        <w:rPr>
          <w:i/>
          <w:lang w:val="uk-UA"/>
        </w:rPr>
      </w:pPr>
      <w:r w:rsidRPr="00CD65FB">
        <w:rPr>
          <w:i/>
          <w:lang w:val="uk-UA"/>
        </w:rPr>
        <w:t>«</w:t>
      </w:r>
      <w:r w:rsidR="005C394F" w:rsidRPr="00CD65FB">
        <w:rPr>
          <w:i/>
          <w:lang w:val="uk-UA"/>
        </w:rPr>
        <w:t>Вважаю</w:t>
      </w:r>
      <w:r w:rsidR="00C33BF1">
        <w:rPr>
          <w:i/>
          <w:lang w:val="uk-UA"/>
        </w:rPr>
        <w:t>,</w:t>
      </w:r>
      <w:r w:rsidR="005C394F" w:rsidRPr="00CD65FB">
        <w:rPr>
          <w:i/>
          <w:lang w:val="uk-UA"/>
        </w:rPr>
        <w:t xml:space="preserve"> ми більш-менш забезпечені, у нас є все необхідне. Нам надають і паливо, і авто, ми маємо можливість виїжджати до людей</w:t>
      </w:r>
      <w:r w:rsidRPr="00CD65FB">
        <w:rPr>
          <w:i/>
          <w:lang w:val="uk-UA"/>
        </w:rPr>
        <w:t xml:space="preserve">» </w:t>
      </w:r>
      <w:r w:rsidRPr="00CD65FB">
        <w:rPr>
          <w:lang w:val="uk-UA"/>
        </w:rPr>
        <w:t xml:space="preserve">(НСП, </w:t>
      </w:r>
      <w:r w:rsidR="005C394F" w:rsidRPr="00CD65FB">
        <w:rPr>
          <w:lang w:val="uk-UA"/>
        </w:rPr>
        <w:t>Лозуватська</w:t>
      </w:r>
      <w:r w:rsidRPr="00CD65FB">
        <w:rPr>
          <w:lang w:val="uk-UA"/>
        </w:rPr>
        <w:t xml:space="preserve"> ОТГ)</w:t>
      </w:r>
      <w:r w:rsidR="00C33BF1">
        <w:rPr>
          <w:lang w:val="uk-UA"/>
        </w:rPr>
        <w:t>;</w:t>
      </w:r>
    </w:p>
    <w:p w14:paraId="05BB9C16" w14:textId="6EED39C4" w:rsidR="00CE7C6E" w:rsidRPr="00CD65FB" w:rsidRDefault="00CE7C6E" w:rsidP="00CE7C6E">
      <w:pPr>
        <w:pStyle w:val="a6"/>
        <w:numPr>
          <w:ilvl w:val="0"/>
          <w:numId w:val="21"/>
        </w:numPr>
        <w:spacing w:before="0" w:after="0" w:line="276" w:lineRule="auto"/>
        <w:rPr>
          <w:i/>
          <w:lang w:val="uk-UA"/>
        </w:rPr>
      </w:pPr>
      <w:r w:rsidRPr="00CD65FB">
        <w:rPr>
          <w:i/>
          <w:lang w:val="uk-UA"/>
        </w:rPr>
        <w:t xml:space="preserve">«Забезпечені. Комп’ютер є, для роботи все є. Якщо щось ламається – ремонтують» </w:t>
      </w:r>
      <w:r w:rsidRPr="00CD65FB">
        <w:rPr>
          <w:lang w:val="uk-UA"/>
        </w:rPr>
        <w:t>(НСП, Царичанська ОТГ).</w:t>
      </w:r>
    </w:p>
    <w:p w14:paraId="095FA840" w14:textId="46D578A6" w:rsidR="003960E6" w:rsidRPr="00465F15" w:rsidRDefault="003960E6" w:rsidP="003960E6">
      <w:pPr>
        <w:ind w:firstLine="709"/>
        <w:jc w:val="both"/>
        <w:rPr>
          <w:lang w:val="uk-UA"/>
        </w:rPr>
      </w:pPr>
      <w:r w:rsidRPr="00CD65FB">
        <w:rPr>
          <w:lang w:val="uk-UA"/>
        </w:rPr>
        <w:t>Водночас част</w:t>
      </w:r>
      <w:r w:rsidR="00C33BF1">
        <w:rPr>
          <w:lang w:val="uk-UA"/>
        </w:rPr>
        <w:t>к</w:t>
      </w:r>
      <w:r w:rsidRPr="00CD65FB">
        <w:rPr>
          <w:lang w:val="uk-UA"/>
        </w:rPr>
        <w:t xml:space="preserve">а НСП висловлювали нарікання </w:t>
      </w:r>
      <w:r w:rsidR="00C33BF1">
        <w:rPr>
          <w:lang w:val="uk-UA"/>
        </w:rPr>
        <w:t>щод</w:t>
      </w:r>
      <w:r w:rsidR="00C33BF1" w:rsidRPr="00CD65FB">
        <w:rPr>
          <w:lang w:val="uk-UA"/>
        </w:rPr>
        <w:t xml:space="preserve">о </w:t>
      </w:r>
      <w:r w:rsidRPr="00CD65FB">
        <w:rPr>
          <w:lang w:val="uk-UA"/>
        </w:rPr>
        <w:t xml:space="preserve">матеріально-технічного забезпечення. Багато критичних зауважень прозвучало </w:t>
      </w:r>
      <w:r w:rsidR="00C33BF1">
        <w:rPr>
          <w:lang w:val="uk-UA"/>
        </w:rPr>
        <w:t>через</w:t>
      </w:r>
      <w:r w:rsidRPr="00CD65FB">
        <w:rPr>
          <w:lang w:val="uk-UA"/>
        </w:rPr>
        <w:t xml:space="preserve"> </w:t>
      </w:r>
      <w:r w:rsidR="00C33BF1" w:rsidRPr="00CD65FB">
        <w:rPr>
          <w:lang w:val="uk-UA"/>
        </w:rPr>
        <w:t>нестач</w:t>
      </w:r>
      <w:r w:rsidR="00C33BF1">
        <w:rPr>
          <w:lang w:val="uk-UA"/>
        </w:rPr>
        <w:t>у</w:t>
      </w:r>
      <w:r w:rsidR="00C33BF1" w:rsidRPr="00CD65FB">
        <w:rPr>
          <w:lang w:val="uk-UA"/>
        </w:rPr>
        <w:t xml:space="preserve"> </w:t>
      </w:r>
      <w:r w:rsidRPr="00CD65FB">
        <w:rPr>
          <w:lang w:val="uk-UA"/>
        </w:rPr>
        <w:t xml:space="preserve">оргтехніки, її </w:t>
      </w:r>
      <w:r w:rsidR="00C33BF1" w:rsidRPr="00CD65FB">
        <w:rPr>
          <w:lang w:val="uk-UA"/>
        </w:rPr>
        <w:t>не</w:t>
      </w:r>
      <w:r w:rsidR="00C33BF1" w:rsidRPr="00465F15">
        <w:rPr>
          <w:lang w:val="uk-UA"/>
        </w:rPr>
        <w:t>задовільни</w:t>
      </w:r>
      <w:r w:rsidR="00C33BF1">
        <w:rPr>
          <w:lang w:val="uk-UA"/>
        </w:rPr>
        <w:t>й</w:t>
      </w:r>
      <w:r w:rsidR="00C33BF1" w:rsidRPr="00465F15">
        <w:rPr>
          <w:lang w:val="uk-UA"/>
        </w:rPr>
        <w:t xml:space="preserve"> </w:t>
      </w:r>
      <w:r w:rsidRPr="00465F15">
        <w:rPr>
          <w:lang w:val="uk-UA"/>
        </w:rPr>
        <w:t xml:space="preserve">стан, </w:t>
      </w:r>
      <w:r w:rsidR="00C33BF1" w:rsidRPr="00465F15">
        <w:rPr>
          <w:lang w:val="uk-UA"/>
        </w:rPr>
        <w:t>моральн</w:t>
      </w:r>
      <w:r w:rsidR="00C33BF1">
        <w:rPr>
          <w:lang w:val="uk-UA"/>
        </w:rPr>
        <w:t>у</w:t>
      </w:r>
      <w:r w:rsidR="00C33BF1" w:rsidRPr="00465F15">
        <w:rPr>
          <w:lang w:val="uk-UA"/>
        </w:rPr>
        <w:t xml:space="preserve"> </w:t>
      </w:r>
      <w:r w:rsidRPr="00465F15">
        <w:rPr>
          <w:lang w:val="uk-UA"/>
        </w:rPr>
        <w:t xml:space="preserve">та </w:t>
      </w:r>
      <w:r w:rsidR="00C33BF1" w:rsidRPr="00465F15">
        <w:rPr>
          <w:lang w:val="uk-UA"/>
        </w:rPr>
        <w:t>фізичн</w:t>
      </w:r>
      <w:r w:rsidR="00C33BF1">
        <w:rPr>
          <w:lang w:val="uk-UA"/>
        </w:rPr>
        <w:t>у</w:t>
      </w:r>
      <w:r w:rsidR="00C33BF1" w:rsidRPr="00465F15">
        <w:rPr>
          <w:lang w:val="uk-UA"/>
        </w:rPr>
        <w:t xml:space="preserve"> застаріліст</w:t>
      </w:r>
      <w:r w:rsidR="00C33BF1">
        <w:rPr>
          <w:lang w:val="uk-UA"/>
        </w:rPr>
        <w:t>ь</w:t>
      </w:r>
      <w:r w:rsidRPr="00465F15">
        <w:rPr>
          <w:lang w:val="uk-UA"/>
        </w:rPr>
        <w:t xml:space="preserve">, а також </w:t>
      </w:r>
      <w:r w:rsidR="00C33BF1" w:rsidRPr="00465F15">
        <w:rPr>
          <w:lang w:val="uk-UA"/>
        </w:rPr>
        <w:t>відсутніст</w:t>
      </w:r>
      <w:r w:rsidR="00C33BF1">
        <w:rPr>
          <w:lang w:val="uk-UA"/>
        </w:rPr>
        <w:t>ь</w:t>
      </w:r>
      <w:r w:rsidR="00C33BF1" w:rsidRPr="00465F15">
        <w:rPr>
          <w:lang w:val="uk-UA"/>
        </w:rPr>
        <w:t xml:space="preserve"> </w:t>
      </w:r>
      <w:r w:rsidRPr="00465F15">
        <w:rPr>
          <w:lang w:val="uk-UA"/>
        </w:rPr>
        <w:t xml:space="preserve">якісного </w:t>
      </w:r>
      <w:r w:rsidR="00C33BF1">
        <w:rPr>
          <w:lang w:val="uk-UA"/>
        </w:rPr>
        <w:t>і</w:t>
      </w:r>
      <w:r w:rsidR="00C33BF1" w:rsidRPr="00465F15">
        <w:rPr>
          <w:lang w:val="uk-UA"/>
        </w:rPr>
        <w:t>нтернету</w:t>
      </w:r>
      <w:r w:rsidRPr="00465F15">
        <w:rPr>
          <w:lang w:val="uk-UA"/>
        </w:rPr>
        <w:t xml:space="preserve">. Особливо проблематичним є забезпечення оргтехнікою співробітників соціальних служб, які працюють у віддалених селах. На думку НСП, забезпечення комп’ютерною технікою соціальних працівників </w:t>
      </w:r>
      <w:r w:rsidR="00EB0E58">
        <w:rPr>
          <w:lang w:val="uk-UA"/>
        </w:rPr>
        <w:t>у</w:t>
      </w:r>
      <w:r w:rsidR="00EB0E58" w:rsidRPr="00465F15">
        <w:rPr>
          <w:lang w:val="uk-UA"/>
        </w:rPr>
        <w:t xml:space="preserve"> </w:t>
      </w:r>
      <w:r w:rsidRPr="00465F15">
        <w:rPr>
          <w:lang w:val="uk-UA"/>
        </w:rPr>
        <w:t>старостинських округах дозволило б вирішити проблему оперативного оформлення на місцях заявок на отримання соціальної допомоги та послуг</w:t>
      </w:r>
      <w:r w:rsidR="00EB0E58">
        <w:rPr>
          <w:lang w:val="uk-UA"/>
        </w:rPr>
        <w:t>:</w:t>
      </w:r>
    </w:p>
    <w:p w14:paraId="35C651D4" w14:textId="3804F63B" w:rsidR="003960E6" w:rsidRPr="006E781F" w:rsidRDefault="003960E6" w:rsidP="006E781F">
      <w:pPr>
        <w:pStyle w:val="a6"/>
        <w:numPr>
          <w:ilvl w:val="0"/>
          <w:numId w:val="20"/>
        </w:numPr>
        <w:spacing w:before="0" w:after="0" w:line="276" w:lineRule="auto"/>
        <w:rPr>
          <w:i/>
          <w:lang w:val="uk-UA"/>
        </w:rPr>
      </w:pPr>
      <w:r w:rsidRPr="006E781F">
        <w:rPr>
          <w:i/>
          <w:lang w:val="uk-UA"/>
        </w:rPr>
        <w:t>«</w:t>
      </w:r>
      <w:r w:rsidR="006E781F" w:rsidRPr="006E781F">
        <w:rPr>
          <w:i/>
          <w:lang w:val="uk-UA"/>
        </w:rPr>
        <w:t>Матеріальна база сьогодні, в умовах війни у нас непогана. Єдине</w:t>
      </w:r>
      <w:r w:rsidR="006E781F">
        <w:rPr>
          <w:i/>
          <w:lang w:val="uk-UA"/>
        </w:rPr>
        <w:t xml:space="preserve">, що реально непокоїть – оргтехніка </w:t>
      </w:r>
      <w:r w:rsidR="006E781F" w:rsidRPr="006E781F">
        <w:rPr>
          <w:i/>
          <w:lang w:val="uk-UA"/>
        </w:rPr>
        <w:t>потребує оновлення</w:t>
      </w:r>
      <w:r w:rsidR="006E781F">
        <w:rPr>
          <w:i/>
          <w:lang w:val="uk-UA"/>
        </w:rPr>
        <w:t>. Комп’ютери</w:t>
      </w:r>
      <w:r w:rsidR="006E781F" w:rsidRPr="006E781F">
        <w:rPr>
          <w:i/>
          <w:lang w:val="uk-UA"/>
        </w:rPr>
        <w:t xml:space="preserve"> </w:t>
      </w:r>
      <w:r w:rsidR="006E781F">
        <w:rPr>
          <w:i/>
          <w:lang w:val="uk-UA"/>
        </w:rPr>
        <w:t>через деякий час</w:t>
      </w:r>
      <w:r w:rsidR="00EB0E58">
        <w:rPr>
          <w:i/>
          <w:lang w:val="uk-UA"/>
        </w:rPr>
        <w:t>,</w:t>
      </w:r>
      <w:r w:rsidR="006E781F">
        <w:rPr>
          <w:i/>
          <w:lang w:val="uk-UA"/>
        </w:rPr>
        <w:t xml:space="preserve"> вони старіють,</w:t>
      </w:r>
      <w:r w:rsidR="006E781F" w:rsidRPr="006E781F">
        <w:rPr>
          <w:i/>
          <w:lang w:val="uk-UA"/>
        </w:rPr>
        <w:t xml:space="preserve"> з ними </w:t>
      </w:r>
      <w:r w:rsidR="00465F15">
        <w:rPr>
          <w:i/>
          <w:lang w:val="uk-UA"/>
        </w:rPr>
        <w:t>важко</w:t>
      </w:r>
      <w:r w:rsidR="006E781F" w:rsidRPr="006E781F">
        <w:rPr>
          <w:i/>
          <w:lang w:val="uk-UA"/>
        </w:rPr>
        <w:t xml:space="preserve"> працювати</w:t>
      </w:r>
      <w:r w:rsidR="00465F15">
        <w:rPr>
          <w:i/>
          <w:lang w:val="uk-UA"/>
        </w:rPr>
        <w:t>. Т</w:t>
      </w:r>
      <w:r w:rsidR="006E781F" w:rsidRPr="006E781F">
        <w:rPr>
          <w:i/>
          <w:lang w:val="uk-UA"/>
        </w:rPr>
        <w:t xml:space="preserve">им паче, що </w:t>
      </w:r>
      <w:r w:rsidR="00465F15">
        <w:rPr>
          <w:i/>
          <w:lang w:val="uk-UA"/>
        </w:rPr>
        <w:t xml:space="preserve">останнім часом надійшло </w:t>
      </w:r>
      <w:r w:rsidR="006E781F" w:rsidRPr="006E781F">
        <w:rPr>
          <w:i/>
          <w:lang w:val="uk-UA"/>
        </w:rPr>
        <w:t xml:space="preserve">багато </w:t>
      </w:r>
      <w:r w:rsidR="00465F15">
        <w:rPr>
          <w:i/>
          <w:lang w:val="uk-UA"/>
        </w:rPr>
        <w:t xml:space="preserve">нових </w:t>
      </w:r>
      <w:r w:rsidR="006E781F" w:rsidRPr="006E781F">
        <w:rPr>
          <w:i/>
          <w:lang w:val="uk-UA"/>
        </w:rPr>
        <w:t>програм</w:t>
      </w:r>
      <w:r w:rsidR="00465F15">
        <w:rPr>
          <w:i/>
          <w:lang w:val="uk-UA"/>
        </w:rPr>
        <w:t>,</w:t>
      </w:r>
      <w:r w:rsidR="006E781F" w:rsidRPr="006E781F">
        <w:rPr>
          <w:i/>
          <w:lang w:val="uk-UA"/>
        </w:rPr>
        <w:t xml:space="preserve"> з якими треба працювати</w:t>
      </w:r>
      <w:r w:rsidRPr="006E781F">
        <w:rPr>
          <w:i/>
          <w:lang w:val="uk-UA"/>
        </w:rPr>
        <w:t xml:space="preserve">» </w:t>
      </w:r>
      <w:r w:rsidRPr="006E781F">
        <w:rPr>
          <w:lang w:val="uk-UA"/>
        </w:rPr>
        <w:t xml:space="preserve">(НСП, </w:t>
      </w:r>
      <w:r w:rsidR="006E781F" w:rsidRPr="006E781F">
        <w:rPr>
          <w:lang w:val="uk-UA"/>
        </w:rPr>
        <w:t>Васильківська</w:t>
      </w:r>
      <w:r w:rsidRPr="006E781F">
        <w:rPr>
          <w:lang w:val="uk-UA"/>
        </w:rPr>
        <w:t xml:space="preserve"> ОТГ)</w:t>
      </w:r>
      <w:r w:rsidR="00EB0E58">
        <w:rPr>
          <w:lang w:val="uk-UA"/>
        </w:rPr>
        <w:t>;</w:t>
      </w:r>
    </w:p>
    <w:p w14:paraId="143DFCCC" w14:textId="3167115F" w:rsidR="003960E6" w:rsidRPr="003F2488" w:rsidRDefault="003960E6" w:rsidP="00465F15">
      <w:pPr>
        <w:pStyle w:val="a6"/>
        <w:numPr>
          <w:ilvl w:val="0"/>
          <w:numId w:val="20"/>
        </w:numPr>
        <w:spacing w:before="0" w:after="0" w:line="276" w:lineRule="auto"/>
        <w:rPr>
          <w:i/>
          <w:lang w:val="uk-UA"/>
        </w:rPr>
      </w:pPr>
      <w:r w:rsidRPr="00465F15">
        <w:rPr>
          <w:i/>
          <w:lang w:val="uk-UA"/>
        </w:rPr>
        <w:t>«</w:t>
      </w:r>
      <w:r w:rsidR="00465F15" w:rsidRPr="00465F15">
        <w:rPr>
          <w:i/>
          <w:lang w:val="uk-UA"/>
        </w:rPr>
        <w:t>Хотілось би мати більше оргтехніки</w:t>
      </w:r>
      <w:r w:rsidR="00465F15">
        <w:rPr>
          <w:i/>
          <w:lang w:val="uk-UA"/>
        </w:rPr>
        <w:t xml:space="preserve">. </w:t>
      </w:r>
      <w:r w:rsidR="00465F15" w:rsidRPr="00465F15">
        <w:rPr>
          <w:i/>
          <w:lang w:val="uk-UA"/>
        </w:rPr>
        <w:t xml:space="preserve">Нам виділили кошти на 2 комп’ютери, але почалася війна, і відповідно до постанови </w:t>
      </w:r>
      <w:r w:rsidR="00465F15">
        <w:rPr>
          <w:i/>
          <w:lang w:val="uk-UA"/>
        </w:rPr>
        <w:t xml:space="preserve">№ </w:t>
      </w:r>
      <w:r w:rsidR="00465F15" w:rsidRPr="00465F15">
        <w:rPr>
          <w:i/>
          <w:lang w:val="uk-UA"/>
        </w:rPr>
        <w:t xml:space="preserve">590 </w:t>
      </w:r>
      <w:r w:rsidR="00465F15">
        <w:rPr>
          <w:i/>
          <w:lang w:val="uk-UA"/>
        </w:rPr>
        <w:t xml:space="preserve">їх </w:t>
      </w:r>
      <w:r w:rsidR="00465F15" w:rsidRPr="00465F15">
        <w:rPr>
          <w:i/>
          <w:lang w:val="uk-UA"/>
        </w:rPr>
        <w:t>не можна було використовувати</w:t>
      </w:r>
      <w:r w:rsidRPr="00465F15">
        <w:rPr>
          <w:i/>
          <w:lang w:val="uk-UA"/>
        </w:rPr>
        <w:t xml:space="preserve">» </w:t>
      </w:r>
      <w:r w:rsidRPr="00465F15">
        <w:rPr>
          <w:lang w:val="uk-UA"/>
        </w:rPr>
        <w:t xml:space="preserve">(НСП, </w:t>
      </w:r>
      <w:r w:rsidR="00465F15" w:rsidRPr="00465F15">
        <w:rPr>
          <w:lang w:val="uk-UA"/>
        </w:rPr>
        <w:t>Вільногірська</w:t>
      </w:r>
      <w:r w:rsidRPr="00465F15">
        <w:rPr>
          <w:lang w:val="uk-UA"/>
        </w:rPr>
        <w:t xml:space="preserve"> ОТГ)</w:t>
      </w:r>
      <w:r w:rsidR="00EB0E58">
        <w:rPr>
          <w:lang w:val="uk-UA"/>
        </w:rPr>
        <w:t>;</w:t>
      </w:r>
    </w:p>
    <w:p w14:paraId="2917DC3A" w14:textId="08F3CDC7" w:rsidR="003960E6" w:rsidRPr="003F2488" w:rsidRDefault="003960E6" w:rsidP="003F2488">
      <w:pPr>
        <w:pStyle w:val="a6"/>
        <w:numPr>
          <w:ilvl w:val="0"/>
          <w:numId w:val="20"/>
        </w:numPr>
        <w:spacing w:before="0" w:after="0" w:line="276" w:lineRule="auto"/>
        <w:rPr>
          <w:i/>
          <w:lang w:val="uk-UA"/>
        </w:rPr>
      </w:pPr>
      <w:r w:rsidRPr="003F2488">
        <w:rPr>
          <w:i/>
          <w:lang w:val="uk-UA"/>
        </w:rPr>
        <w:t>«</w:t>
      </w:r>
      <w:r w:rsidR="003F2488" w:rsidRPr="003F2488">
        <w:rPr>
          <w:i/>
          <w:lang w:val="uk-UA"/>
        </w:rPr>
        <w:t xml:space="preserve">У нас один комп'ютер на три людини </w:t>
      </w:r>
      <w:r w:rsidR="00EB0E58">
        <w:rPr>
          <w:i/>
          <w:lang w:val="uk-UA"/>
        </w:rPr>
        <w:t>–</w:t>
      </w:r>
      <w:r w:rsidR="00EB0E58" w:rsidRPr="003F2488">
        <w:rPr>
          <w:i/>
          <w:lang w:val="uk-UA"/>
        </w:rPr>
        <w:t xml:space="preserve"> </w:t>
      </w:r>
      <w:r w:rsidR="003F2488" w:rsidRPr="003F2488">
        <w:rPr>
          <w:i/>
          <w:lang w:val="uk-UA"/>
        </w:rPr>
        <w:t>цього недостатньо</w:t>
      </w:r>
      <w:r w:rsidRPr="003F2488">
        <w:rPr>
          <w:i/>
          <w:lang w:val="uk-UA"/>
        </w:rPr>
        <w:t xml:space="preserve">» </w:t>
      </w:r>
      <w:r w:rsidRPr="003F2488">
        <w:rPr>
          <w:lang w:val="uk-UA"/>
        </w:rPr>
        <w:t xml:space="preserve">(НСП, </w:t>
      </w:r>
      <w:r w:rsidR="003F2488" w:rsidRPr="003F2488">
        <w:rPr>
          <w:lang w:val="uk-UA"/>
        </w:rPr>
        <w:t>Вільногірська</w:t>
      </w:r>
      <w:r w:rsidRPr="003F2488">
        <w:rPr>
          <w:lang w:val="uk-UA"/>
        </w:rPr>
        <w:t xml:space="preserve"> ОТГ)</w:t>
      </w:r>
      <w:r w:rsidR="00EB0E58">
        <w:rPr>
          <w:i/>
          <w:lang w:val="uk-UA"/>
        </w:rPr>
        <w:t>;</w:t>
      </w:r>
    </w:p>
    <w:p w14:paraId="136866CE" w14:textId="5BBFD230" w:rsidR="003960E6" w:rsidRPr="00F56A7F" w:rsidRDefault="003960E6" w:rsidP="00C026EF">
      <w:pPr>
        <w:pStyle w:val="a6"/>
        <w:numPr>
          <w:ilvl w:val="0"/>
          <w:numId w:val="20"/>
        </w:numPr>
        <w:spacing w:before="0" w:after="0" w:line="276" w:lineRule="auto"/>
        <w:rPr>
          <w:i/>
          <w:lang w:val="uk-UA"/>
        </w:rPr>
      </w:pPr>
      <w:r w:rsidRPr="00C026EF">
        <w:rPr>
          <w:i/>
          <w:lang w:val="uk-UA"/>
        </w:rPr>
        <w:t>«</w:t>
      </w:r>
      <w:r w:rsidR="00C026EF" w:rsidRPr="00C026EF">
        <w:rPr>
          <w:i/>
          <w:lang w:val="uk-UA"/>
        </w:rPr>
        <w:t>Хотілося б оновити комп’ютерну техніку нашу, тому що вона застаріла</w:t>
      </w:r>
      <w:r w:rsidRPr="00C026EF">
        <w:rPr>
          <w:i/>
          <w:lang w:val="uk-UA"/>
        </w:rPr>
        <w:t xml:space="preserve">» </w:t>
      </w:r>
      <w:r w:rsidRPr="00C026EF">
        <w:rPr>
          <w:lang w:val="uk-UA"/>
        </w:rPr>
        <w:t xml:space="preserve">(НСП, </w:t>
      </w:r>
      <w:r w:rsidR="00C026EF" w:rsidRPr="00C026EF">
        <w:rPr>
          <w:lang w:val="uk-UA"/>
        </w:rPr>
        <w:t>Марганецька</w:t>
      </w:r>
      <w:r w:rsidRPr="00C026EF">
        <w:rPr>
          <w:lang w:val="uk-UA"/>
        </w:rPr>
        <w:t xml:space="preserve"> ОТГ)</w:t>
      </w:r>
      <w:r w:rsidR="00EB0E58">
        <w:rPr>
          <w:lang w:val="uk-UA"/>
        </w:rPr>
        <w:t>;</w:t>
      </w:r>
    </w:p>
    <w:p w14:paraId="273C9620" w14:textId="683D91C9" w:rsidR="00F56A7F" w:rsidRPr="00F56A7F" w:rsidRDefault="00F56A7F" w:rsidP="00F56A7F">
      <w:pPr>
        <w:pStyle w:val="a6"/>
        <w:numPr>
          <w:ilvl w:val="0"/>
          <w:numId w:val="54"/>
        </w:numPr>
        <w:spacing w:before="0" w:after="0" w:line="276" w:lineRule="auto"/>
        <w:rPr>
          <w:i/>
          <w:lang w:val="uk-UA"/>
        </w:rPr>
      </w:pPr>
      <w:r>
        <w:rPr>
          <w:i/>
          <w:lang w:val="uk-UA"/>
        </w:rPr>
        <w:lastRenderedPageBreak/>
        <w:t>«</w:t>
      </w:r>
      <w:r w:rsidR="00EB0E58">
        <w:rPr>
          <w:i/>
          <w:lang w:val="uk-UA"/>
        </w:rPr>
        <w:t xml:space="preserve">У </w:t>
      </w:r>
      <w:r>
        <w:rPr>
          <w:i/>
          <w:lang w:val="uk-UA"/>
        </w:rPr>
        <w:t>нас застарілі вже комп’ютери. К</w:t>
      </w:r>
      <w:r w:rsidRPr="00F56A7F">
        <w:rPr>
          <w:i/>
          <w:lang w:val="uk-UA"/>
        </w:rPr>
        <w:t xml:space="preserve">раще </w:t>
      </w:r>
      <w:r>
        <w:rPr>
          <w:i/>
          <w:lang w:val="uk-UA"/>
        </w:rPr>
        <w:t xml:space="preserve">працювати </w:t>
      </w:r>
      <w:r w:rsidRPr="00F56A7F">
        <w:rPr>
          <w:i/>
          <w:lang w:val="uk-UA"/>
        </w:rPr>
        <w:t xml:space="preserve">з ноутбуками, бо дуже багато </w:t>
      </w:r>
      <w:r>
        <w:rPr>
          <w:i/>
          <w:lang w:val="uk-UA"/>
        </w:rPr>
        <w:t>проводять онлайн-</w:t>
      </w:r>
      <w:r w:rsidRPr="00F56A7F">
        <w:rPr>
          <w:i/>
          <w:lang w:val="uk-UA"/>
        </w:rPr>
        <w:t xml:space="preserve">конференцій, багато працюємо </w:t>
      </w:r>
      <w:r>
        <w:rPr>
          <w:i/>
          <w:lang w:val="uk-UA"/>
        </w:rPr>
        <w:t xml:space="preserve">і навчаємось </w:t>
      </w:r>
      <w:r w:rsidRPr="00F56A7F">
        <w:rPr>
          <w:i/>
          <w:lang w:val="uk-UA"/>
        </w:rPr>
        <w:t xml:space="preserve">онлайн. Але ж у старих комп’ютерах немає </w:t>
      </w:r>
      <w:r>
        <w:rPr>
          <w:i/>
          <w:lang w:val="uk-UA"/>
        </w:rPr>
        <w:t>відео</w:t>
      </w:r>
      <w:r w:rsidRPr="00F56A7F">
        <w:rPr>
          <w:i/>
          <w:lang w:val="uk-UA"/>
        </w:rPr>
        <w:t>камер</w:t>
      </w:r>
      <w:r>
        <w:rPr>
          <w:i/>
          <w:lang w:val="uk-UA"/>
        </w:rPr>
        <w:t xml:space="preserve">» </w:t>
      </w:r>
      <w:r w:rsidRPr="003F2488">
        <w:rPr>
          <w:lang w:val="uk-UA"/>
        </w:rPr>
        <w:t xml:space="preserve">(НСП, </w:t>
      </w:r>
      <w:r>
        <w:rPr>
          <w:lang w:val="uk-UA"/>
        </w:rPr>
        <w:t>Царичанська ОТГ)</w:t>
      </w:r>
      <w:r w:rsidRPr="00F56A7F">
        <w:rPr>
          <w:i/>
          <w:lang w:val="uk-UA"/>
        </w:rPr>
        <w:t>.</w:t>
      </w:r>
    </w:p>
    <w:p w14:paraId="5A580052" w14:textId="573AB7BC" w:rsidR="003960E6" w:rsidRPr="006E781F" w:rsidRDefault="003960E6" w:rsidP="003960E6">
      <w:pPr>
        <w:ind w:firstLine="709"/>
        <w:jc w:val="both"/>
        <w:rPr>
          <w:lang w:val="uk-UA"/>
        </w:rPr>
      </w:pPr>
      <w:r w:rsidRPr="006E781F">
        <w:rPr>
          <w:lang w:val="uk-UA"/>
        </w:rPr>
        <w:t xml:space="preserve">Для багатьох соціальних служб проблемним питанням є </w:t>
      </w:r>
      <w:r w:rsidRPr="00CD65FB">
        <w:rPr>
          <w:lang w:val="uk-UA"/>
        </w:rPr>
        <w:t>забезпечення транспортом</w:t>
      </w:r>
      <w:r w:rsidRPr="006E781F">
        <w:rPr>
          <w:lang w:val="uk-UA"/>
        </w:rPr>
        <w:t xml:space="preserve">. Йдеться про надання послуг соціального транспорту (соціального таксі) для тих ОСП, </w:t>
      </w:r>
      <w:r w:rsidR="00EB0E58">
        <w:rPr>
          <w:lang w:val="uk-UA"/>
        </w:rPr>
        <w:t>які</w:t>
      </w:r>
      <w:r w:rsidR="00EB0E58" w:rsidRPr="006E781F">
        <w:rPr>
          <w:lang w:val="uk-UA"/>
        </w:rPr>
        <w:t xml:space="preserve"> </w:t>
      </w:r>
      <w:r w:rsidRPr="006E781F">
        <w:rPr>
          <w:lang w:val="uk-UA"/>
        </w:rPr>
        <w:t>потребу</w:t>
      </w:r>
      <w:r w:rsidR="00EB0E58">
        <w:rPr>
          <w:lang w:val="uk-UA"/>
        </w:rPr>
        <w:t>ють</w:t>
      </w:r>
      <w:r w:rsidRPr="006E781F">
        <w:rPr>
          <w:lang w:val="uk-UA"/>
        </w:rPr>
        <w:t xml:space="preserve"> допомоги у перевезенні, а також про перевезення соціальних працівників до місця проживання ОСП, для надання послуг на дому</w:t>
      </w:r>
      <w:r w:rsidR="00EB0E58">
        <w:rPr>
          <w:lang w:val="uk-UA"/>
        </w:rPr>
        <w:t>:</w:t>
      </w:r>
    </w:p>
    <w:p w14:paraId="7D113A8E" w14:textId="5CF76753" w:rsidR="003960E6" w:rsidRPr="00465F15" w:rsidRDefault="003960E6" w:rsidP="00465F15">
      <w:pPr>
        <w:pStyle w:val="a6"/>
        <w:numPr>
          <w:ilvl w:val="0"/>
          <w:numId w:val="20"/>
        </w:numPr>
        <w:spacing w:before="0" w:after="0" w:line="276" w:lineRule="auto"/>
        <w:rPr>
          <w:i/>
          <w:lang w:val="uk-UA"/>
        </w:rPr>
      </w:pPr>
      <w:r w:rsidRPr="00465F15">
        <w:rPr>
          <w:i/>
          <w:lang w:val="uk-UA"/>
        </w:rPr>
        <w:t>«</w:t>
      </w:r>
      <w:r w:rsidR="00465F15" w:rsidRPr="00465F15">
        <w:rPr>
          <w:i/>
          <w:lang w:val="uk-UA"/>
        </w:rPr>
        <w:t>У соціальних робітників, що займаються людьми похилого віку</w:t>
      </w:r>
      <w:r w:rsidR="00EB0E58">
        <w:rPr>
          <w:i/>
          <w:lang w:val="uk-UA"/>
        </w:rPr>
        <w:t>,</w:t>
      </w:r>
      <w:r w:rsidR="00465F15" w:rsidRPr="00465F15">
        <w:rPr>
          <w:i/>
          <w:lang w:val="uk-UA"/>
        </w:rPr>
        <w:t xml:space="preserve"> немає велосипедів, спецодягу, сумок. Наш транспортний засіб – це ВАЗ «дев’ятка», 2002</w:t>
      </w:r>
      <w:r w:rsidR="00465F15">
        <w:rPr>
          <w:i/>
          <w:lang w:val="uk-UA"/>
        </w:rPr>
        <w:t xml:space="preserve"> року</w:t>
      </w:r>
      <w:r w:rsidR="00465F15" w:rsidRPr="00465F15">
        <w:rPr>
          <w:i/>
          <w:lang w:val="uk-UA"/>
        </w:rPr>
        <w:t>, яка постійно ламається. Щоб її відремонтувати, треба оплатити наперед, а оплату не пропускає казначейство</w:t>
      </w:r>
      <w:r w:rsidRPr="00465F15">
        <w:rPr>
          <w:i/>
          <w:lang w:val="uk-UA"/>
        </w:rPr>
        <w:t xml:space="preserve">» </w:t>
      </w:r>
      <w:r w:rsidRPr="00465F15">
        <w:rPr>
          <w:lang w:val="uk-UA"/>
        </w:rPr>
        <w:t xml:space="preserve">(НСП, </w:t>
      </w:r>
      <w:r w:rsidR="00465F15" w:rsidRPr="00465F15">
        <w:rPr>
          <w:lang w:val="uk-UA"/>
        </w:rPr>
        <w:t>Васильківська</w:t>
      </w:r>
      <w:r w:rsidRPr="00465F15">
        <w:rPr>
          <w:lang w:val="uk-UA"/>
        </w:rPr>
        <w:t xml:space="preserve"> ОТГ)</w:t>
      </w:r>
      <w:r w:rsidR="00580767">
        <w:rPr>
          <w:lang w:val="uk-UA"/>
        </w:rPr>
        <w:t>;</w:t>
      </w:r>
    </w:p>
    <w:p w14:paraId="19004197" w14:textId="33215ED5" w:rsidR="003960E6" w:rsidRPr="00465F15" w:rsidRDefault="003960E6" w:rsidP="006E781F">
      <w:pPr>
        <w:pStyle w:val="a6"/>
        <w:numPr>
          <w:ilvl w:val="0"/>
          <w:numId w:val="20"/>
        </w:numPr>
        <w:spacing w:before="0" w:after="0" w:line="276" w:lineRule="auto"/>
        <w:rPr>
          <w:i/>
          <w:lang w:val="uk-UA"/>
        </w:rPr>
      </w:pPr>
      <w:r w:rsidRPr="006E781F">
        <w:rPr>
          <w:i/>
          <w:lang w:val="uk-UA"/>
        </w:rPr>
        <w:t>«</w:t>
      </w:r>
      <w:r w:rsidR="006E781F" w:rsidRPr="006E781F">
        <w:rPr>
          <w:i/>
          <w:lang w:val="uk-UA"/>
        </w:rPr>
        <w:t>Звісно, що хотілося б</w:t>
      </w:r>
      <w:r w:rsidR="006E781F">
        <w:rPr>
          <w:i/>
          <w:lang w:val="uk-UA"/>
        </w:rPr>
        <w:t xml:space="preserve"> мати</w:t>
      </w:r>
      <w:r w:rsidR="006E781F" w:rsidRPr="006E781F">
        <w:rPr>
          <w:i/>
          <w:lang w:val="uk-UA"/>
        </w:rPr>
        <w:t xml:space="preserve"> мопеди </w:t>
      </w:r>
      <w:r w:rsidR="006E781F">
        <w:rPr>
          <w:i/>
          <w:lang w:val="uk-UA"/>
        </w:rPr>
        <w:t>або</w:t>
      </w:r>
      <w:r w:rsidR="006E781F" w:rsidRPr="006E781F">
        <w:rPr>
          <w:i/>
          <w:lang w:val="uk-UA"/>
        </w:rPr>
        <w:t xml:space="preserve"> електричні</w:t>
      </w:r>
      <w:r w:rsidR="006E781F">
        <w:rPr>
          <w:i/>
          <w:lang w:val="uk-UA"/>
        </w:rPr>
        <w:t xml:space="preserve"> велосипеди</w:t>
      </w:r>
      <w:r w:rsidR="006E781F" w:rsidRPr="006E781F">
        <w:rPr>
          <w:i/>
          <w:lang w:val="uk-UA"/>
        </w:rPr>
        <w:t>, щоб їздити</w:t>
      </w:r>
      <w:r w:rsidR="006E781F">
        <w:rPr>
          <w:i/>
          <w:lang w:val="uk-UA"/>
        </w:rPr>
        <w:t xml:space="preserve"> до отримувачів послуг</w:t>
      </w:r>
      <w:r w:rsidR="006E781F" w:rsidRPr="006E781F">
        <w:rPr>
          <w:i/>
          <w:lang w:val="uk-UA"/>
        </w:rPr>
        <w:t xml:space="preserve">. Бо відстань </w:t>
      </w:r>
      <w:r w:rsidR="006E781F">
        <w:rPr>
          <w:i/>
          <w:lang w:val="uk-UA"/>
        </w:rPr>
        <w:t xml:space="preserve">у селах </w:t>
      </w:r>
      <w:r w:rsidR="006E781F" w:rsidRPr="006E781F">
        <w:rPr>
          <w:i/>
          <w:lang w:val="uk-UA"/>
        </w:rPr>
        <w:t>дуже велика</w:t>
      </w:r>
      <w:r w:rsidR="006E781F">
        <w:rPr>
          <w:i/>
          <w:lang w:val="uk-UA"/>
        </w:rPr>
        <w:t>, ногами важко всюди дійти</w:t>
      </w:r>
      <w:r w:rsidRPr="006E781F">
        <w:rPr>
          <w:i/>
          <w:lang w:val="uk-UA"/>
        </w:rPr>
        <w:t xml:space="preserve">» </w:t>
      </w:r>
      <w:r w:rsidRPr="006E781F">
        <w:rPr>
          <w:lang w:val="uk-UA"/>
        </w:rPr>
        <w:t xml:space="preserve">(НСП, </w:t>
      </w:r>
      <w:r w:rsidR="006E781F" w:rsidRPr="006E781F">
        <w:rPr>
          <w:lang w:val="uk-UA"/>
        </w:rPr>
        <w:t>Лозуватська</w:t>
      </w:r>
      <w:r w:rsidRPr="006E781F">
        <w:rPr>
          <w:lang w:val="uk-UA"/>
        </w:rPr>
        <w:t xml:space="preserve"> ОТГ)</w:t>
      </w:r>
      <w:r w:rsidR="00580767">
        <w:rPr>
          <w:lang w:val="uk-UA"/>
        </w:rPr>
        <w:t>;</w:t>
      </w:r>
    </w:p>
    <w:p w14:paraId="39E0F5D4" w14:textId="09A56FB8" w:rsidR="00465F15" w:rsidRPr="003F2488" w:rsidRDefault="00465F15" w:rsidP="00465F15">
      <w:pPr>
        <w:pStyle w:val="a6"/>
        <w:numPr>
          <w:ilvl w:val="0"/>
          <w:numId w:val="20"/>
        </w:numPr>
        <w:spacing w:before="0" w:after="0" w:line="276" w:lineRule="auto"/>
        <w:rPr>
          <w:i/>
          <w:lang w:val="uk-UA"/>
        </w:rPr>
      </w:pPr>
      <w:r>
        <w:rPr>
          <w:i/>
          <w:lang w:val="uk-UA"/>
        </w:rPr>
        <w:t>«Д</w:t>
      </w:r>
      <w:r w:rsidRPr="00465F15">
        <w:rPr>
          <w:i/>
          <w:lang w:val="uk-UA"/>
        </w:rPr>
        <w:t xml:space="preserve">уже велике питання </w:t>
      </w:r>
      <w:r w:rsidR="00580767">
        <w:rPr>
          <w:i/>
          <w:lang w:val="uk-UA"/>
        </w:rPr>
        <w:t>–</w:t>
      </w:r>
      <w:r w:rsidR="00580767" w:rsidRPr="00465F15">
        <w:rPr>
          <w:i/>
          <w:lang w:val="uk-UA"/>
        </w:rPr>
        <w:t xml:space="preserve"> </w:t>
      </w:r>
      <w:r w:rsidRPr="00465F15">
        <w:rPr>
          <w:i/>
          <w:lang w:val="uk-UA"/>
        </w:rPr>
        <w:t>це свій автотранспорт і забезпечення бензином</w:t>
      </w:r>
      <w:r>
        <w:rPr>
          <w:i/>
          <w:lang w:val="uk-UA"/>
        </w:rPr>
        <w:t xml:space="preserve">» </w:t>
      </w:r>
      <w:r w:rsidRPr="00465F15">
        <w:rPr>
          <w:lang w:val="uk-UA"/>
        </w:rPr>
        <w:t>(НСП, Васильківська ОТГ)</w:t>
      </w:r>
      <w:r w:rsidR="00580767">
        <w:rPr>
          <w:lang w:val="uk-UA"/>
        </w:rPr>
        <w:t>;</w:t>
      </w:r>
    </w:p>
    <w:p w14:paraId="064393CC" w14:textId="77916C01" w:rsidR="003F2488" w:rsidRPr="00CE7C6E" w:rsidRDefault="003F2488" w:rsidP="003F2488">
      <w:pPr>
        <w:pStyle w:val="a6"/>
        <w:numPr>
          <w:ilvl w:val="0"/>
          <w:numId w:val="20"/>
        </w:numPr>
        <w:spacing w:before="0" w:after="0" w:line="276" w:lineRule="auto"/>
        <w:rPr>
          <w:i/>
          <w:lang w:val="uk-UA"/>
        </w:rPr>
      </w:pPr>
      <w:r>
        <w:rPr>
          <w:i/>
          <w:lang w:val="uk-UA"/>
        </w:rPr>
        <w:t xml:space="preserve">«Нам </w:t>
      </w:r>
      <w:r w:rsidRPr="003F2488">
        <w:rPr>
          <w:i/>
          <w:lang w:val="uk-UA"/>
        </w:rPr>
        <w:t xml:space="preserve">не вистачає автомобіля </w:t>
      </w:r>
      <w:r w:rsidR="00580767">
        <w:rPr>
          <w:i/>
          <w:lang w:val="uk-UA"/>
        </w:rPr>
        <w:t>–</w:t>
      </w:r>
      <w:r w:rsidR="00580767" w:rsidRPr="003F2488">
        <w:rPr>
          <w:i/>
          <w:lang w:val="uk-UA"/>
        </w:rPr>
        <w:t xml:space="preserve"> </w:t>
      </w:r>
      <w:r w:rsidRPr="003F2488">
        <w:rPr>
          <w:i/>
          <w:lang w:val="uk-UA"/>
        </w:rPr>
        <w:t>дуже велика відстань між селами, між ст</w:t>
      </w:r>
      <w:r>
        <w:rPr>
          <w:i/>
          <w:lang w:val="uk-UA"/>
        </w:rPr>
        <w:t>аростатами. У</w:t>
      </w:r>
      <w:r w:rsidRPr="003F2488">
        <w:rPr>
          <w:i/>
          <w:lang w:val="uk-UA"/>
        </w:rPr>
        <w:t xml:space="preserve"> нас створена консультативна служба </w:t>
      </w:r>
      <w:r>
        <w:rPr>
          <w:i/>
          <w:lang w:val="uk-UA"/>
        </w:rPr>
        <w:t>з протидії насильству, т</w:t>
      </w:r>
      <w:r w:rsidRPr="003F2488">
        <w:rPr>
          <w:i/>
          <w:lang w:val="uk-UA"/>
        </w:rPr>
        <w:t xml:space="preserve">о </w:t>
      </w:r>
      <w:r>
        <w:rPr>
          <w:i/>
          <w:lang w:val="uk-UA"/>
        </w:rPr>
        <w:t>власний транспорт</w:t>
      </w:r>
      <w:r w:rsidRPr="003F2488">
        <w:rPr>
          <w:i/>
          <w:lang w:val="uk-UA"/>
        </w:rPr>
        <w:t xml:space="preserve"> нам дуже </w:t>
      </w:r>
      <w:r>
        <w:rPr>
          <w:i/>
          <w:lang w:val="uk-UA"/>
        </w:rPr>
        <w:t xml:space="preserve">потрібен» </w:t>
      </w:r>
      <w:r>
        <w:rPr>
          <w:lang w:val="uk-UA"/>
        </w:rPr>
        <w:t>(</w:t>
      </w:r>
      <w:r w:rsidRPr="00465F15">
        <w:rPr>
          <w:lang w:val="uk-UA"/>
        </w:rPr>
        <w:t xml:space="preserve">НСП, </w:t>
      </w:r>
      <w:r>
        <w:rPr>
          <w:lang w:val="uk-UA"/>
        </w:rPr>
        <w:t>Дубовиківська</w:t>
      </w:r>
      <w:r w:rsidRPr="00465F15">
        <w:rPr>
          <w:lang w:val="uk-UA"/>
        </w:rPr>
        <w:t xml:space="preserve"> ОТГ)</w:t>
      </w:r>
      <w:r w:rsidR="00580767">
        <w:rPr>
          <w:lang w:val="uk-UA"/>
        </w:rPr>
        <w:t>;</w:t>
      </w:r>
    </w:p>
    <w:p w14:paraId="69899B0D" w14:textId="20E95D8C" w:rsidR="00CE7C6E" w:rsidRPr="00CE7C6E" w:rsidRDefault="00CE7C6E" w:rsidP="00CE7C6E">
      <w:pPr>
        <w:pStyle w:val="a6"/>
        <w:numPr>
          <w:ilvl w:val="0"/>
          <w:numId w:val="20"/>
        </w:numPr>
        <w:spacing w:before="0" w:after="0" w:line="276" w:lineRule="auto"/>
        <w:rPr>
          <w:i/>
          <w:lang w:val="uk-UA"/>
        </w:rPr>
      </w:pPr>
      <w:r>
        <w:rPr>
          <w:i/>
          <w:lang w:val="uk-UA"/>
        </w:rPr>
        <w:t>«</w:t>
      </w:r>
      <w:r w:rsidRPr="00CE7C6E">
        <w:rPr>
          <w:i/>
          <w:lang w:val="uk-UA"/>
        </w:rPr>
        <w:t>Нам потрібна нова машина для перев</w:t>
      </w:r>
      <w:r>
        <w:rPr>
          <w:i/>
          <w:lang w:val="uk-UA"/>
        </w:rPr>
        <w:t xml:space="preserve">езення </w:t>
      </w:r>
      <w:r w:rsidRPr="00CE7C6E">
        <w:rPr>
          <w:i/>
          <w:lang w:val="uk-UA"/>
        </w:rPr>
        <w:t>маломобільних людей</w:t>
      </w:r>
      <w:r>
        <w:rPr>
          <w:i/>
          <w:lang w:val="uk-UA"/>
        </w:rPr>
        <w:t xml:space="preserve">, а для роботи соціальних працівників </w:t>
      </w:r>
      <w:r w:rsidR="00580767">
        <w:rPr>
          <w:i/>
          <w:lang w:val="uk-UA"/>
        </w:rPr>
        <w:t xml:space="preserve">– </w:t>
      </w:r>
      <w:r>
        <w:rPr>
          <w:i/>
          <w:lang w:val="uk-UA"/>
        </w:rPr>
        <w:t xml:space="preserve">електровелосипеди» </w:t>
      </w:r>
      <w:r>
        <w:rPr>
          <w:lang w:val="uk-UA"/>
        </w:rPr>
        <w:t>(</w:t>
      </w:r>
      <w:r w:rsidRPr="00465F15">
        <w:rPr>
          <w:lang w:val="uk-UA"/>
        </w:rPr>
        <w:t xml:space="preserve">НСП, </w:t>
      </w:r>
      <w:r>
        <w:rPr>
          <w:lang w:val="uk-UA"/>
        </w:rPr>
        <w:t>Царичанська ОТГ)</w:t>
      </w:r>
      <w:r w:rsidRPr="00CE7C6E">
        <w:rPr>
          <w:i/>
          <w:lang w:val="uk-UA"/>
        </w:rPr>
        <w:t>.</w:t>
      </w:r>
    </w:p>
    <w:p w14:paraId="5F0E266D" w14:textId="33B68F03" w:rsidR="00C026EF" w:rsidRDefault="00C026EF" w:rsidP="003960E6">
      <w:pPr>
        <w:ind w:firstLine="709"/>
        <w:jc w:val="both"/>
        <w:rPr>
          <w:lang w:val="uk-UA"/>
        </w:rPr>
      </w:pPr>
      <w:r>
        <w:rPr>
          <w:lang w:val="uk-UA"/>
        </w:rPr>
        <w:t>В окремих випадках для надання натуральної допомоги у вигляді побутових послуг (ремонт одягу та взуття, прання білизни, послуги перукаря тощо), а також для надання послуг денного та цілодобового догляду центри надання соціальних послуг потребують оновлення відповідного устаткування</w:t>
      </w:r>
      <w:r w:rsidR="00580767">
        <w:rPr>
          <w:lang w:val="uk-UA"/>
        </w:rPr>
        <w:t>:</w:t>
      </w:r>
    </w:p>
    <w:p w14:paraId="3CE5023C" w14:textId="7C4772D8" w:rsidR="00C026EF" w:rsidRPr="00C026EF" w:rsidRDefault="00C026EF" w:rsidP="00C026EF">
      <w:pPr>
        <w:pStyle w:val="a6"/>
        <w:numPr>
          <w:ilvl w:val="0"/>
          <w:numId w:val="20"/>
        </w:numPr>
        <w:spacing w:before="0" w:after="0" w:line="276" w:lineRule="auto"/>
        <w:rPr>
          <w:i/>
          <w:lang w:val="uk-UA"/>
        </w:rPr>
      </w:pPr>
      <w:r>
        <w:rPr>
          <w:i/>
          <w:lang w:val="uk-UA"/>
        </w:rPr>
        <w:t xml:space="preserve">«Наш центр </w:t>
      </w:r>
      <w:r w:rsidRPr="00C026EF">
        <w:rPr>
          <w:i/>
          <w:lang w:val="uk-UA"/>
        </w:rPr>
        <w:t>потребує оновлення комп’ютерної техніки, швейн</w:t>
      </w:r>
      <w:r>
        <w:rPr>
          <w:i/>
          <w:lang w:val="uk-UA"/>
        </w:rPr>
        <w:t>их і</w:t>
      </w:r>
      <w:r w:rsidRPr="00C026EF">
        <w:rPr>
          <w:i/>
          <w:lang w:val="uk-UA"/>
        </w:rPr>
        <w:t xml:space="preserve"> пральн</w:t>
      </w:r>
      <w:r>
        <w:rPr>
          <w:i/>
          <w:lang w:val="uk-UA"/>
        </w:rPr>
        <w:t>их</w:t>
      </w:r>
      <w:r w:rsidRPr="00C026EF">
        <w:rPr>
          <w:i/>
          <w:lang w:val="uk-UA"/>
        </w:rPr>
        <w:t xml:space="preserve"> машин, </w:t>
      </w:r>
      <w:r>
        <w:rPr>
          <w:i/>
          <w:lang w:val="uk-UA"/>
        </w:rPr>
        <w:t>Потрібні нові к</w:t>
      </w:r>
      <w:r w:rsidRPr="00C026EF">
        <w:rPr>
          <w:i/>
          <w:lang w:val="uk-UA"/>
        </w:rPr>
        <w:t>ондиціонер</w:t>
      </w:r>
      <w:r>
        <w:rPr>
          <w:i/>
          <w:lang w:val="uk-UA"/>
        </w:rPr>
        <w:t xml:space="preserve"> </w:t>
      </w:r>
      <w:r w:rsidR="00580767">
        <w:rPr>
          <w:i/>
          <w:lang w:val="uk-UA"/>
        </w:rPr>
        <w:t>і</w:t>
      </w:r>
      <w:r w:rsidR="00580767" w:rsidRPr="00C026EF">
        <w:rPr>
          <w:i/>
          <w:lang w:val="uk-UA"/>
        </w:rPr>
        <w:t xml:space="preserve"> </w:t>
      </w:r>
      <w:r w:rsidRPr="00C026EF">
        <w:rPr>
          <w:i/>
          <w:lang w:val="uk-UA"/>
        </w:rPr>
        <w:t xml:space="preserve">телевізор для відділення денного </w:t>
      </w:r>
      <w:r>
        <w:rPr>
          <w:i/>
          <w:lang w:val="uk-UA"/>
        </w:rPr>
        <w:t xml:space="preserve">перебування, обладнання для кухні» </w:t>
      </w:r>
      <w:r w:rsidRPr="006E781F">
        <w:rPr>
          <w:lang w:val="uk-UA"/>
        </w:rPr>
        <w:t xml:space="preserve">(НСП, </w:t>
      </w:r>
      <w:r>
        <w:rPr>
          <w:lang w:val="uk-UA"/>
        </w:rPr>
        <w:t>Марганецька ОТГ)</w:t>
      </w:r>
      <w:r w:rsidRPr="00C026EF">
        <w:rPr>
          <w:i/>
          <w:lang w:val="uk-UA"/>
        </w:rPr>
        <w:t>.</w:t>
      </w:r>
    </w:p>
    <w:p w14:paraId="38937B15" w14:textId="169C0E76" w:rsidR="003960E6" w:rsidRPr="006E781F" w:rsidRDefault="003960E6" w:rsidP="003960E6">
      <w:pPr>
        <w:ind w:firstLine="709"/>
        <w:jc w:val="both"/>
        <w:rPr>
          <w:lang w:val="uk-UA"/>
        </w:rPr>
      </w:pPr>
      <w:r w:rsidRPr="006E781F">
        <w:rPr>
          <w:lang w:val="uk-UA"/>
        </w:rPr>
        <w:t xml:space="preserve">Приміщення соціальних служб нерідко потребують </w:t>
      </w:r>
      <w:r w:rsidRPr="00CD65FB">
        <w:rPr>
          <w:lang w:val="uk-UA"/>
        </w:rPr>
        <w:t xml:space="preserve">ремонту для забезпечення комфортних умов праці співробітників </w:t>
      </w:r>
      <w:r w:rsidR="00580767">
        <w:rPr>
          <w:lang w:val="uk-UA"/>
        </w:rPr>
        <w:t>і</w:t>
      </w:r>
      <w:r w:rsidR="00580767" w:rsidRPr="00CD65FB">
        <w:rPr>
          <w:lang w:val="uk-UA"/>
        </w:rPr>
        <w:t xml:space="preserve"> </w:t>
      </w:r>
      <w:r w:rsidRPr="00CD65FB">
        <w:rPr>
          <w:lang w:val="uk-UA"/>
        </w:rPr>
        <w:t>прийому відвідувачів, для створення умов для безбар’єрного переміщення осіб з інвалідністю (на візках), обладнання туалетів для осіб з інвалідністю</w:t>
      </w:r>
      <w:r w:rsidRPr="006E781F">
        <w:rPr>
          <w:lang w:val="uk-UA"/>
        </w:rPr>
        <w:t>, або існує необхідність надання соціальним службам нового приміщення – більшої площі</w:t>
      </w:r>
      <w:r w:rsidR="00580767">
        <w:rPr>
          <w:lang w:val="uk-UA"/>
        </w:rPr>
        <w:t>:</w:t>
      </w:r>
    </w:p>
    <w:p w14:paraId="0CE5B2D1" w14:textId="60787A8B" w:rsidR="003F2488" w:rsidRPr="003F2488" w:rsidRDefault="003F2488" w:rsidP="003F2488">
      <w:pPr>
        <w:pStyle w:val="a6"/>
        <w:numPr>
          <w:ilvl w:val="0"/>
          <w:numId w:val="54"/>
        </w:numPr>
        <w:spacing w:before="0" w:after="0" w:line="276" w:lineRule="auto"/>
        <w:rPr>
          <w:lang w:val="uk-UA"/>
        </w:rPr>
      </w:pPr>
      <w:r w:rsidRPr="003F2488">
        <w:rPr>
          <w:i/>
          <w:lang w:val="uk-UA"/>
        </w:rPr>
        <w:t>«</w:t>
      </w:r>
      <w:r>
        <w:rPr>
          <w:i/>
          <w:lang w:val="uk-UA"/>
        </w:rPr>
        <w:t>Є п</w:t>
      </w:r>
      <w:r w:rsidRPr="003F2488">
        <w:rPr>
          <w:i/>
          <w:lang w:val="uk-UA"/>
        </w:rPr>
        <w:t xml:space="preserve">отреба </w:t>
      </w:r>
      <w:r>
        <w:rPr>
          <w:i/>
          <w:lang w:val="uk-UA"/>
        </w:rPr>
        <w:t>у</w:t>
      </w:r>
      <w:r w:rsidRPr="003F2488">
        <w:rPr>
          <w:i/>
          <w:lang w:val="uk-UA"/>
        </w:rPr>
        <w:t xml:space="preserve"> ремонті приміщення. </w:t>
      </w:r>
      <w:r>
        <w:rPr>
          <w:i/>
          <w:lang w:val="uk-UA"/>
        </w:rPr>
        <w:t>М</w:t>
      </w:r>
      <w:r w:rsidRPr="003F2488">
        <w:rPr>
          <w:i/>
          <w:lang w:val="uk-UA"/>
        </w:rPr>
        <w:t xml:space="preserve">и </w:t>
      </w:r>
      <w:r>
        <w:rPr>
          <w:i/>
          <w:lang w:val="uk-UA"/>
        </w:rPr>
        <w:t>беремо</w:t>
      </w:r>
      <w:r w:rsidRPr="003F2488">
        <w:rPr>
          <w:i/>
          <w:lang w:val="uk-UA"/>
        </w:rPr>
        <w:t xml:space="preserve"> участь </w:t>
      </w:r>
      <w:r w:rsidR="00580767">
        <w:rPr>
          <w:i/>
          <w:lang w:val="uk-UA"/>
        </w:rPr>
        <w:t>у</w:t>
      </w:r>
      <w:r w:rsidR="00580767" w:rsidRPr="003F2488">
        <w:rPr>
          <w:i/>
          <w:lang w:val="uk-UA"/>
        </w:rPr>
        <w:t xml:space="preserve"> </w:t>
      </w:r>
      <w:r w:rsidRPr="003F2488">
        <w:rPr>
          <w:i/>
          <w:lang w:val="uk-UA"/>
        </w:rPr>
        <w:t xml:space="preserve">тендері </w:t>
      </w:r>
      <w:r>
        <w:rPr>
          <w:i/>
          <w:lang w:val="uk-UA"/>
        </w:rPr>
        <w:t>–</w:t>
      </w:r>
      <w:r w:rsidRPr="003F2488">
        <w:rPr>
          <w:i/>
          <w:lang w:val="uk-UA"/>
        </w:rPr>
        <w:t xml:space="preserve"> </w:t>
      </w:r>
      <w:r>
        <w:rPr>
          <w:i/>
          <w:lang w:val="uk-UA"/>
        </w:rPr>
        <w:t xml:space="preserve">для цього </w:t>
      </w:r>
      <w:r w:rsidRPr="003F2488">
        <w:rPr>
          <w:i/>
          <w:lang w:val="uk-UA"/>
        </w:rPr>
        <w:t>виділен</w:t>
      </w:r>
      <w:r>
        <w:rPr>
          <w:i/>
          <w:lang w:val="uk-UA"/>
        </w:rPr>
        <w:t>а</w:t>
      </w:r>
      <w:r w:rsidRPr="003F2488">
        <w:rPr>
          <w:i/>
          <w:lang w:val="uk-UA"/>
        </w:rPr>
        <w:t xml:space="preserve"> суб</w:t>
      </w:r>
      <w:r>
        <w:rPr>
          <w:i/>
          <w:lang w:val="uk-UA"/>
        </w:rPr>
        <w:t>венція</w:t>
      </w:r>
      <w:r w:rsidRPr="003F2488">
        <w:rPr>
          <w:i/>
          <w:lang w:val="uk-UA"/>
        </w:rPr>
        <w:t xml:space="preserve">» </w:t>
      </w:r>
      <w:r w:rsidRPr="003F2488">
        <w:rPr>
          <w:lang w:val="uk-UA"/>
        </w:rPr>
        <w:t xml:space="preserve">(НСП, </w:t>
      </w:r>
      <w:r>
        <w:rPr>
          <w:lang w:val="uk-UA"/>
        </w:rPr>
        <w:t>Дубовиківська</w:t>
      </w:r>
      <w:r w:rsidRPr="003F2488">
        <w:rPr>
          <w:lang w:val="uk-UA"/>
        </w:rPr>
        <w:t xml:space="preserve"> ОТГ)</w:t>
      </w:r>
      <w:r w:rsidR="00580767">
        <w:rPr>
          <w:lang w:val="uk-UA"/>
        </w:rPr>
        <w:t>;</w:t>
      </w:r>
    </w:p>
    <w:p w14:paraId="6309BBC3" w14:textId="311803C5" w:rsidR="006E781F" w:rsidRPr="00E12FF8" w:rsidRDefault="006E781F" w:rsidP="003F2488">
      <w:pPr>
        <w:pStyle w:val="a6"/>
        <w:numPr>
          <w:ilvl w:val="0"/>
          <w:numId w:val="54"/>
        </w:numPr>
        <w:spacing w:before="0" w:after="0" w:line="276" w:lineRule="auto"/>
        <w:rPr>
          <w:i/>
          <w:lang w:val="uk-UA"/>
        </w:rPr>
      </w:pPr>
      <w:r w:rsidRPr="006E781F">
        <w:rPr>
          <w:i/>
          <w:lang w:val="uk-UA"/>
        </w:rPr>
        <w:t xml:space="preserve">«У нас не </w:t>
      </w:r>
      <w:r>
        <w:rPr>
          <w:i/>
          <w:lang w:val="uk-UA"/>
        </w:rPr>
        <w:t>вистачає</w:t>
      </w:r>
      <w:r w:rsidRPr="006E781F">
        <w:rPr>
          <w:i/>
          <w:lang w:val="uk-UA"/>
        </w:rPr>
        <w:t xml:space="preserve"> пандусів, немає спеціального транспорту» </w:t>
      </w:r>
      <w:r w:rsidRPr="006E781F">
        <w:rPr>
          <w:lang w:val="uk-UA"/>
        </w:rPr>
        <w:t>(НСП, Васильківська ОТГ)</w:t>
      </w:r>
      <w:r w:rsidR="00580767">
        <w:rPr>
          <w:lang w:val="uk-UA"/>
        </w:rPr>
        <w:t>;</w:t>
      </w:r>
    </w:p>
    <w:p w14:paraId="07751EC1" w14:textId="01557CDA" w:rsidR="00E12FF8" w:rsidRPr="00C026EF" w:rsidRDefault="00E12FF8" w:rsidP="00E12FF8">
      <w:pPr>
        <w:pStyle w:val="a6"/>
        <w:numPr>
          <w:ilvl w:val="0"/>
          <w:numId w:val="54"/>
        </w:numPr>
        <w:spacing w:before="0" w:after="0" w:line="276" w:lineRule="auto"/>
        <w:rPr>
          <w:i/>
          <w:lang w:val="uk-UA"/>
        </w:rPr>
      </w:pPr>
      <w:r>
        <w:rPr>
          <w:i/>
          <w:lang w:val="uk-UA"/>
        </w:rPr>
        <w:t>«Бажано отримати</w:t>
      </w:r>
      <w:r w:rsidRPr="00E12FF8">
        <w:rPr>
          <w:i/>
          <w:lang w:val="uk-UA"/>
        </w:rPr>
        <w:t xml:space="preserve"> кошти, щоб можна було привести </w:t>
      </w:r>
      <w:r w:rsidR="00CB2462">
        <w:rPr>
          <w:i/>
          <w:lang w:val="uk-UA"/>
        </w:rPr>
        <w:t xml:space="preserve">кабінети </w:t>
      </w:r>
      <w:r w:rsidRPr="00E12FF8">
        <w:rPr>
          <w:i/>
          <w:lang w:val="uk-UA"/>
        </w:rPr>
        <w:t>у відповідний порядок, щоб було світло, гарно і хотілося йти працювати</w:t>
      </w:r>
      <w:r w:rsidR="00CB2462">
        <w:rPr>
          <w:i/>
          <w:lang w:val="uk-UA"/>
        </w:rPr>
        <w:t>»</w:t>
      </w:r>
      <w:r w:rsidR="00CB2462" w:rsidRPr="003F2488">
        <w:rPr>
          <w:i/>
          <w:lang w:val="uk-UA"/>
        </w:rPr>
        <w:t xml:space="preserve"> </w:t>
      </w:r>
      <w:r w:rsidR="00CB2462" w:rsidRPr="003F2488">
        <w:rPr>
          <w:lang w:val="uk-UA"/>
        </w:rPr>
        <w:t xml:space="preserve">(НСП, </w:t>
      </w:r>
      <w:r w:rsidR="00CB2462">
        <w:rPr>
          <w:lang w:val="uk-UA"/>
        </w:rPr>
        <w:t>Дубовиківська</w:t>
      </w:r>
      <w:r w:rsidR="00CB2462" w:rsidRPr="003F2488">
        <w:rPr>
          <w:lang w:val="uk-UA"/>
        </w:rPr>
        <w:t xml:space="preserve"> ОТГ)</w:t>
      </w:r>
      <w:r w:rsidR="00580767">
        <w:rPr>
          <w:lang w:val="uk-UA"/>
        </w:rPr>
        <w:t>;</w:t>
      </w:r>
    </w:p>
    <w:p w14:paraId="33298FB5" w14:textId="6598DF20" w:rsidR="00C026EF" w:rsidRDefault="00C026EF" w:rsidP="00C026EF">
      <w:pPr>
        <w:pStyle w:val="a6"/>
        <w:numPr>
          <w:ilvl w:val="0"/>
          <w:numId w:val="54"/>
        </w:numPr>
        <w:spacing w:before="0" w:after="0" w:line="276" w:lineRule="auto"/>
        <w:rPr>
          <w:i/>
          <w:lang w:val="uk-UA"/>
        </w:rPr>
      </w:pPr>
      <w:r>
        <w:rPr>
          <w:i/>
          <w:lang w:val="uk-UA"/>
        </w:rPr>
        <w:t>«Н</w:t>
      </w:r>
      <w:r w:rsidRPr="00C026EF">
        <w:rPr>
          <w:i/>
          <w:lang w:val="uk-UA"/>
        </w:rPr>
        <w:t xml:space="preserve">аш центр надання соціальних послуг </w:t>
      </w:r>
      <w:r>
        <w:rPr>
          <w:i/>
          <w:lang w:val="uk-UA"/>
        </w:rPr>
        <w:t>п</w:t>
      </w:r>
      <w:r w:rsidRPr="00C026EF">
        <w:rPr>
          <w:i/>
          <w:lang w:val="uk-UA"/>
        </w:rPr>
        <w:t>отребує капітального ремонту</w:t>
      </w:r>
      <w:r w:rsidR="00580767">
        <w:rPr>
          <w:i/>
          <w:lang w:val="uk-UA"/>
        </w:rPr>
        <w:t>, т</w:t>
      </w:r>
      <w:r w:rsidRPr="00C026EF">
        <w:rPr>
          <w:i/>
          <w:lang w:val="uk-UA"/>
        </w:rPr>
        <w:t xml:space="preserve">ому що він </w:t>
      </w:r>
      <w:r>
        <w:rPr>
          <w:i/>
          <w:lang w:val="uk-UA"/>
        </w:rPr>
        <w:t>двічі</w:t>
      </w:r>
      <w:r w:rsidRPr="00C026EF">
        <w:rPr>
          <w:i/>
          <w:lang w:val="uk-UA"/>
        </w:rPr>
        <w:t xml:space="preserve"> потрапив під обстріл</w:t>
      </w:r>
      <w:r>
        <w:rPr>
          <w:i/>
          <w:lang w:val="uk-UA"/>
        </w:rPr>
        <w:t xml:space="preserve">, </w:t>
      </w:r>
      <w:r w:rsidRPr="00C026EF">
        <w:rPr>
          <w:i/>
          <w:lang w:val="uk-UA"/>
        </w:rPr>
        <w:t xml:space="preserve">були </w:t>
      </w:r>
      <w:r>
        <w:rPr>
          <w:i/>
          <w:lang w:val="uk-UA"/>
        </w:rPr>
        <w:t xml:space="preserve">зруйновані </w:t>
      </w:r>
      <w:r w:rsidRPr="00C026EF">
        <w:rPr>
          <w:i/>
          <w:lang w:val="uk-UA"/>
        </w:rPr>
        <w:t>дах і вікна</w:t>
      </w:r>
      <w:r>
        <w:rPr>
          <w:i/>
          <w:lang w:val="uk-UA"/>
        </w:rPr>
        <w:t xml:space="preserve">» </w:t>
      </w:r>
      <w:r w:rsidRPr="003F2488">
        <w:rPr>
          <w:lang w:val="uk-UA"/>
        </w:rPr>
        <w:t xml:space="preserve">(НСП, </w:t>
      </w:r>
      <w:r w:rsidR="00CE7C6E">
        <w:rPr>
          <w:lang w:val="uk-UA"/>
        </w:rPr>
        <w:t>Марганецька</w:t>
      </w:r>
      <w:r>
        <w:rPr>
          <w:lang w:val="uk-UA"/>
        </w:rPr>
        <w:t xml:space="preserve"> ОТГ)</w:t>
      </w:r>
      <w:r w:rsidR="00580767">
        <w:rPr>
          <w:i/>
          <w:lang w:val="uk-UA"/>
        </w:rPr>
        <w:t>;</w:t>
      </w:r>
    </w:p>
    <w:p w14:paraId="5C7AD211" w14:textId="34B4C889" w:rsidR="00F56A7F" w:rsidRDefault="00F56A7F" w:rsidP="00F56A7F">
      <w:pPr>
        <w:pStyle w:val="a6"/>
        <w:numPr>
          <w:ilvl w:val="0"/>
          <w:numId w:val="54"/>
        </w:numPr>
        <w:spacing w:before="0" w:after="0" w:line="276" w:lineRule="auto"/>
        <w:rPr>
          <w:i/>
          <w:lang w:val="uk-UA"/>
        </w:rPr>
      </w:pPr>
      <w:r>
        <w:rPr>
          <w:i/>
          <w:lang w:val="uk-UA"/>
        </w:rPr>
        <w:t>«</w:t>
      </w:r>
      <w:r w:rsidRPr="00F56A7F">
        <w:rPr>
          <w:i/>
          <w:lang w:val="uk-UA"/>
        </w:rPr>
        <w:t>Ремонти треба робити, бо си</w:t>
      </w:r>
      <w:r>
        <w:rPr>
          <w:i/>
          <w:lang w:val="uk-UA"/>
        </w:rPr>
        <w:t xml:space="preserve">димо в неремонтованих кімнатах» </w:t>
      </w:r>
      <w:r w:rsidRPr="003F2488">
        <w:rPr>
          <w:lang w:val="uk-UA"/>
        </w:rPr>
        <w:t xml:space="preserve">(НСП, </w:t>
      </w:r>
      <w:r>
        <w:rPr>
          <w:lang w:val="uk-UA"/>
        </w:rPr>
        <w:t>Царичанська ОТГ)</w:t>
      </w:r>
      <w:r w:rsidRPr="00C026EF">
        <w:rPr>
          <w:i/>
          <w:lang w:val="uk-UA"/>
        </w:rPr>
        <w:t>.</w:t>
      </w:r>
    </w:p>
    <w:p w14:paraId="6ED9C2AB" w14:textId="77777777" w:rsidR="004D4BE7" w:rsidRPr="004D4BE7" w:rsidRDefault="004D4BE7" w:rsidP="004D4BE7">
      <w:pPr>
        <w:spacing w:line="276" w:lineRule="auto"/>
        <w:ind w:left="1069" w:firstLine="0"/>
        <w:rPr>
          <w:i/>
          <w:lang w:val="uk-UA"/>
        </w:rPr>
      </w:pPr>
    </w:p>
    <w:p w14:paraId="330E1AED" w14:textId="77777777" w:rsidR="003960E6" w:rsidRPr="00F431AD" w:rsidRDefault="003960E6" w:rsidP="004D4BE7">
      <w:pPr>
        <w:pStyle w:val="2"/>
        <w:numPr>
          <w:ilvl w:val="1"/>
          <w:numId w:val="10"/>
        </w:numPr>
        <w:spacing w:before="0"/>
        <w:ind w:left="567"/>
        <w:jc w:val="center"/>
        <w:rPr>
          <w:rFonts w:asciiTheme="minorHAnsi" w:hAnsiTheme="minorHAnsi" w:cstheme="minorHAnsi"/>
          <w:sz w:val="28"/>
          <w:szCs w:val="28"/>
          <w:lang w:val="uk-UA"/>
        </w:rPr>
      </w:pPr>
      <w:r w:rsidRPr="00F431AD">
        <w:rPr>
          <w:rFonts w:asciiTheme="minorHAnsi" w:hAnsiTheme="minorHAnsi" w:cstheme="minorHAnsi"/>
          <w:sz w:val="28"/>
          <w:szCs w:val="28"/>
          <w:lang w:val="uk-UA"/>
        </w:rPr>
        <w:t>Підвищення професійної кваліфікації фахівців із соціальної роботи</w:t>
      </w:r>
    </w:p>
    <w:p w14:paraId="3F2BB2DD" w14:textId="77777777" w:rsidR="003960E6" w:rsidRPr="00CD65FB" w:rsidRDefault="003960E6" w:rsidP="003960E6">
      <w:pPr>
        <w:rPr>
          <w:lang w:val="uk-UA"/>
        </w:rPr>
      </w:pPr>
    </w:p>
    <w:p w14:paraId="0A79AE0B" w14:textId="172D2B35" w:rsidR="003960E6" w:rsidRPr="00CD65FB" w:rsidRDefault="00580767" w:rsidP="003960E6">
      <w:pPr>
        <w:ind w:firstLine="709"/>
        <w:jc w:val="both"/>
        <w:rPr>
          <w:lang w:val="uk-UA"/>
        </w:rPr>
      </w:pPr>
      <w:r>
        <w:rPr>
          <w:lang w:val="uk-UA"/>
        </w:rPr>
        <w:t>За даними і</w:t>
      </w:r>
      <w:r w:rsidR="003960E6" w:rsidRPr="00CD65FB">
        <w:rPr>
          <w:lang w:val="uk-UA"/>
        </w:rPr>
        <w:t xml:space="preserve">нтерв’ю з НСП, </w:t>
      </w:r>
      <w:r w:rsidR="00960DFA">
        <w:rPr>
          <w:lang w:val="uk-UA"/>
        </w:rPr>
        <w:t>у</w:t>
      </w:r>
      <w:r w:rsidR="003960E6" w:rsidRPr="00CD65FB">
        <w:rPr>
          <w:lang w:val="uk-UA"/>
        </w:rPr>
        <w:t xml:space="preserve"> соціальних службах приділяють велику увагу професійній освіті та підвищенню кваліфікації своїх співробітників. Навчання проводиться регулярно (систематично), </w:t>
      </w:r>
      <w:r w:rsidR="00F15096" w:rsidRPr="00CD65FB">
        <w:rPr>
          <w:lang w:val="uk-UA"/>
        </w:rPr>
        <w:t xml:space="preserve">і </w:t>
      </w:r>
      <w:r w:rsidR="003960E6" w:rsidRPr="00CD65FB">
        <w:rPr>
          <w:lang w:val="uk-UA"/>
        </w:rPr>
        <w:t xml:space="preserve">воно є досить різноплановим за змістом. </w:t>
      </w:r>
      <w:r w:rsidR="00960DFA">
        <w:rPr>
          <w:lang w:val="uk-UA"/>
        </w:rPr>
        <w:t>У</w:t>
      </w:r>
      <w:r w:rsidR="00960DFA" w:rsidRPr="00CD65FB">
        <w:rPr>
          <w:lang w:val="uk-UA"/>
        </w:rPr>
        <w:t xml:space="preserve"> </w:t>
      </w:r>
      <w:r w:rsidR="003960E6" w:rsidRPr="00CD65FB">
        <w:rPr>
          <w:lang w:val="uk-UA"/>
        </w:rPr>
        <w:t xml:space="preserve">цілому ситуацію з професійною підготовкою НСП характеризують </w:t>
      </w:r>
      <w:r w:rsidR="00DA2DCA" w:rsidRPr="00CD65FB">
        <w:rPr>
          <w:lang w:val="uk-UA"/>
        </w:rPr>
        <w:t>дуже</w:t>
      </w:r>
      <w:r w:rsidR="00B01D75">
        <w:rPr>
          <w:lang w:val="uk-UA"/>
        </w:rPr>
        <w:t xml:space="preserve"> позитивно</w:t>
      </w:r>
      <w:r w:rsidR="00960DFA">
        <w:rPr>
          <w:lang w:val="uk-UA"/>
        </w:rPr>
        <w:t>:</w:t>
      </w:r>
    </w:p>
    <w:p w14:paraId="791682BB" w14:textId="3ADF4DD8" w:rsidR="003960E6" w:rsidRPr="00CD65FB" w:rsidRDefault="003960E6" w:rsidP="00FC5E36">
      <w:pPr>
        <w:pStyle w:val="a6"/>
        <w:numPr>
          <w:ilvl w:val="0"/>
          <w:numId w:val="23"/>
        </w:numPr>
        <w:spacing w:before="0" w:after="0" w:line="276" w:lineRule="auto"/>
        <w:rPr>
          <w:i/>
          <w:lang w:val="uk-UA"/>
        </w:rPr>
      </w:pPr>
      <w:r w:rsidRPr="00CD65FB">
        <w:rPr>
          <w:i/>
          <w:lang w:val="uk-UA"/>
        </w:rPr>
        <w:t>«</w:t>
      </w:r>
      <w:r w:rsidR="00247CDA" w:rsidRPr="00CD65FB">
        <w:rPr>
          <w:i/>
          <w:lang w:val="uk-UA"/>
        </w:rPr>
        <w:t>Враховуючи, що іде війна, то вважаю, що навчання проводиться на вищому рівні, тобто робиться все можливе в цьому напрямі</w:t>
      </w:r>
      <w:r w:rsidRPr="00CD65FB">
        <w:rPr>
          <w:i/>
          <w:lang w:val="uk-UA"/>
        </w:rPr>
        <w:t xml:space="preserve">» </w:t>
      </w:r>
      <w:r w:rsidRPr="00CD65FB">
        <w:rPr>
          <w:lang w:val="uk-UA"/>
        </w:rPr>
        <w:t xml:space="preserve">(НСП, </w:t>
      </w:r>
      <w:r w:rsidR="00247CDA" w:rsidRPr="00CD65FB">
        <w:rPr>
          <w:lang w:val="uk-UA"/>
        </w:rPr>
        <w:t>Лозуватська</w:t>
      </w:r>
      <w:r w:rsidRPr="00CD65FB">
        <w:rPr>
          <w:lang w:val="uk-UA"/>
        </w:rPr>
        <w:t xml:space="preserve"> ОТГ)</w:t>
      </w:r>
      <w:r w:rsidR="00960DFA">
        <w:rPr>
          <w:i/>
          <w:lang w:val="uk-UA"/>
        </w:rPr>
        <w:t>;</w:t>
      </w:r>
    </w:p>
    <w:p w14:paraId="6FA23C9D" w14:textId="23BA3D26" w:rsidR="00F6549A" w:rsidRPr="00CD65FB" w:rsidRDefault="00F6549A" w:rsidP="00345CB1">
      <w:pPr>
        <w:pStyle w:val="a6"/>
        <w:numPr>
          <w:ilvl w:val="0"/>
          <w:numId w:val="23"/>
        </w:numPr>
        <w:spacing w:before="0" w:after="0" w:line="276" w:lineRule="auto"/>
        <w:rPr>
          <w:i/>
          <w:lang w:val="uk-UA"/>
        </w:rPr>
      </w:pPr>
      <w:r w:rsidRPr="00CD65FB">
        <w:rPr>
          <w:i/>
          <w:lang w:val="uk-UA"/>
        </w:rPr>
        <w:lastRenderedPageBreak/>
        <w:t>«</w:t>
      </w:r>
      <w:r w:rsidR="00345CB1" w:rsidRPr="00CD65FB">
        <w:rPr>
          <w:i/>
          <w:lang w:val="uk-UA"/>
        </w:rPr>
        <w:t>Постійні зум-конференції, обговорення питань, які потребують уваги – навчання зараз на високому рівні. Всього цілком достатньо</w:t>
      </w:r>
      <w:r w:rsidRPr="00CD65FB">
        <w:rPr>
          <w:i/>
          <w:lang w:val="uk-UA"/>
        </w:rPr>
        <w:t xml:space="preserve">» </w:t>
      </w:r>
      <w:r w:rsidRPr="00CD65FB">
        <w:rPr>
          <w:lang w:val="uk-UA"/>
        </w:rPr>
        <w:t xml:space="preserve">(НСП, </w:t>
      </w:r>
      <w:r w:rsidR="00345CB1" w:rsidRPr="00CD65FB">
        <w:rPr>
          <w:lang w:val="uk-UA"/>
        </w:rPr>
        <w:t>Марганецька</w:t>
      </w:r>
      <w:r w:rsidRPr="00CD65FB">
        <w:rPr>
          <w:lang w:val="uk-UA"/>
        </w:rPr>
        <w:t xml:space="preserve"> ОТГ)</w:t>
      </w:r>
      <w:r w:rsidR="00960DFA">
        <w:rPr>
          <w:i/>
          <w:lang w:val="uk-UA"/>
        </w:rPr>
        <w:t>;</w:t>
      </w:r>
    </w:p>
    <w:p w14:paraId="3DFC3677" w14:textId="79EBA15D" w:rsidR="003960E6" w:rsidRPr="00CD65FB" w:rsidRDefault="003960E6" w:rsidP="00F6549A">
      <w:pPr>
        <w:pStyle w:val="a6"/>
        <w:numPr>
          <w:ilvl w:val="0"/>
          <w:numId w:val="23"/>
        </w:numPr>
        <w:spacing w:before="0" w:after="0" w:line="276" w:lineRule="auto"/>
        <w:rPr>
          <w:i/>
          <w:lang w:val="uk-UA"/>
        </w:rPr>
      </w:pPr>
      <w:r w:rsidRPr="00CD65FB">
        <w:rPr>
          <w:i/>
          <w:lang w:val="uk-UA"/>
        </w:rPr>
        <w:t>«</w:t>
      </w:r>
      <w:r w:rsidR="003F35FA" w:rsidRPr="00CD65FB">
        <w:rPr>
          <w:i/>
          <w:lang w:val="uk-UA"/>
        </w:rPr>
        <w:t xml:space="preserve">У нас фахівці </w:t>
      </w:r>
      <w:r w:rsidR="00960DFA">
        <w:rPr>
          <w:i/>
          <w:lang w:val="uk-UA"/>
        </w:rPr>
        <w:t>і</w:t>
      </w:r>
      <w:r w:rsidR="003F35FA" w:rsidRPr="00CD65FB">
        <w:rPr>
          <w:i/>
          <w:lang w:val="uk-UA"/>
        </w:rPr>
        <w:t>з соціальної роботи, які займаються сім’ями з дітьми</w:t>
      </w:r>
      <w:r w:rsidR="00960DFA">
        <w:rPr>
          <w:i/>
          <w:lang w:val="uk-UA"/>
        </w:rPr>
        <w:t>,</w:t>
      </w:r>
      <w:r w:rsidR="003F35FA" w:rsidRPr="00CD65FB">
        <w:rPr>
          <w:i/>
          <w:lang w:val="uk-UA"/>
        </w:rPr>
        <w:t xml:space="preserve"> всі достатньо кваліфіковані. У них вже стільки сертифікатів, що не знаємо</w:t>
      </w:r>
      <w:r w:rsidR="00960DFA">
        <w:rPr>
          <w:i/>
          <w:lang w:val="uk-UA"/>
        </w:rPr>
        <w:t>,</w:t>
      </w:r>
      <w:r w:rsidR="003F35FA" w:rsidRPr="00CD65FB">
        <w:rPr>
          <w:i/>
          <w:lang w:val="uk-UA"/>
        </w:rPr>
        <w:t xml:space="preserve"> на яку стіну вішати. По всіх напрямах, які тільки є</w:t>
      </w:r>
      <w:r w:rsidR="00960DFA">
        <w:rPr>
          <w:i/>
          <w:lang w:val="uk-UA"/>
        </w:rPr>
        <w:t>,</w:t>
      </w:r>
      <w:r w:rsidR="003F35FA" w:rsidRPr="00CD65FB">
        <w:rPr>
          <w:i/>
          <w:lang w:val="uk-UA"/>
        </w:rPr>
        <w:t xml:space="preserve"> ми беремо участь у семінарах і тренінгах</w:t>
      </w:r>
      <w:r w:rsidRPr="00CD65FB">
        <w:rPr>
          <w:i/>
          <w:lang w:val="uk-UA"/>
        </w:rPr>
        <w:t xml:space="preserve">» </w:t>
      </w:r>
      <w:r w:rsidRPr="00CD65FB">
        <w:rPr>
          <w:lang w:val="uk-UA"/>
        </w:rPr>
        <w:t xml:space="preserve">(НСП, </w:t>
      </w:r>
      <w:r w:rsidR="003F35FA" w:rsidRPr="00CD65FB">
        <w:rPr>
          <w:lang w:val="uk-UA"/>
        </w:rPr>
        <w:t>Васильківська</w:t>
      </w:r>
      <w:r w:rsidRPr="00CD65FB">
        <w:rPr>
          <w:lang w:val="uk-UA"/>
        </w:rPr>
        <w:t xml:space="preserve"> ОТГ)</w:t>
      </w:r>
      <w:r w:rsidR="00960DFA">
        <w:rPr>
          <w:i/>
          <w:lang w:val="uk-UA"/>
        </w:rPr>
        <w:t>;</w:t>
      </w:r>
    </w:p>
    <w:p w14:paraId="0FC24E92" w14:textId="3E8E231C" w:rsidR="003960E6" w:rsidRPr="00CD65FB" w:rsidRDefault="003960E6" w:rsidP="00E31FA4">
      <w:pPr>
        <w:pStyle w:val="a6"/>
        <w:numPr>
          <w:ilvl w:val="0"/>
          <w:numId w:val="23"/>
        </w:numPr>
        <w:spacing w:before="0" w:after="0" w:line="276" w:lineRule="auto"/>
        <w:rPr>
          <w:i/>
          <w:lang w:val="uk-UA"/>
        </w:rPr>
      </w:pPr>
      <w:r w:rsidRPr="00CD65FB">
        <w:rPr>
          <w:i/>
          <w:lang w:val="uk-UA"/>
        </w:rPr>
        <w:t>«</w:t>
      </w:r>
      <w:r w:rsidR="00E31FA4" w:rsidRPr="00CD65FB">
        <w:rPr>
          <w:i/>
          <w:lang w:val="uk-UA"/>
        </w:rPr>
        <w:t xml:space="preserve">Оскільки ми новостворене відділення, то всі фахівці </w:t>
      </w:r>
      <w:r w:rsidR="002670F5" w:rsidRPr="00CD65FB">
        <w:rPr>
          <w:i/>
          <w:lang w:val="uk-UA"/>
        </w:rPr>
        <w:t xml:space="preserve">проходять активне </w:t>
      </w:r>
      <w:r w:rsidR="00E31FA4" w:rsidRPr="00CD65FB">
        <w:rPr>
          <w:i/>
          <w:lang w:val="uk-UA"/>
        </w:rPr>
        <w:t>навчання</w:t>
      </w:r>
      <w:r w:rsidR="002670F5" w:rsidRPr="00CD65FB">
        <w:rPr>
          <w:i/>
          <w:lang w:val="uk-UA"/>
        </w:rPr>
        <w:t>.</w:t>
      </w:r>
      <w:r w:rsidR="00E31FA4" w:rsidRPr="00CD65FB">
        <w:rPr>
          <w:i/>
          <w:lang w:val="uk-UA"/>
        </w:rPr>
        <w:t xml:space="preserve"> </w:t>
      </w:r>
      <w:r w:rsidR="002670F5" w:rsidRPr="00CD65FB">
        <w:rPr>
          <w:i/>
          <w:lang w:val="uk-UA"/>
        </w:rPr>
        <w:t>М</w:t>
      </w:r>
      <w:r w:rsidR="00E31FA4" w:rsidRPr="00CD65FB">
        <w:rPr>
          <w:i/>
          <w:lang w:val="uk-UA"/>
        </w:rPr>
        <w:t xml:space="preserve">айже кожного місяця у нас </w:t>
      </w:r>
      <w:r w:rsidR="002670F5" w:rsidRPr="00CD65FB">
        <w:rPr>
          <w:i/>
          <w:lang w:val="uk-UA"/>
        </w:rPr>
        <w:t>відбуваються</w:t>
      </w:r>
      <w:r w:rsidR="00E31FA4" w:rsidRPr="00CD65FB">
        <w:rPr>
          <w:i/>
          <w:lang w:val="uk-UA"/>
        </w:rPr>
        <w:t xml:space="preserve"> т</w:t>
      </w:r>
      <w:r w:rsidR="002670F5" w:rsidRPr="00CD65FB">
        <w:rPr>
          <w:i/>
          <w:lang w:val="uk-UA"/>
        </w:rPr>
        <w:t>ренінги,</w:t>
      </w:r>
      <w:r w:rsidR="00E31FA4" w:rsidRPr="00CD65FB">
        <w:rPr>
          <w:i/>
          <w:lang w:val="uk-UA"/>
        </w:rPr>
        <w:t xml:space="preserve"> обмін досвідом </w:t>
      </w:r>
      <w:r w:rsidR="002670F5" w:rsidRPr="00CD65FB">
        <w:rPr>
          <w:i/>
          <w:lang w:val="uk-UA"/>
        </w:rPr>
        <w:t>з</w:t>
      </w:r>
      <w:r w:rsidR="00E31FA4" w:rsidRPr="00CD65FB">
        <w:rPr>
          <w:i/>
          <w:lang w:val="uk-UA"/>
        </w:rPr>
        <w:t xml:space="preserve"> фахівцями інших громад</w:t>
      </w:r>
      <w:r w:rsidRPr="00CD65FB">
        <w:rPr>
          <w:i/>
          <w:lang w:val="uk-UA"/>
        </w:rPr>
        <w:t xml:space="preserve">» </w:t>
      </w:r>
      <w:r w:rsidRPr="00CD65FB">
        <w:rPr>
          <w:lang w:val="uk-UA"/>
        </w:rPr>
        <w:t xml:space="preserve">(НСП, </w:t>
      </w:r>
      <w:r w:rsidR="00E31FA4" w:rsidRPr="00CD65FB">
        <w:rPr>
          <w:lang w:val="uk-UA"/>
        </w:rPr>
        <w:t>Вільногірська</w:t>
      </w:r>
      <w:r w:rsidRPr="00CD65FB">
        <w:rPr>
          <w:lang w:val="uk-UA"/>
        </w:rPr>
        <w:t xml:space="preserve"> ОТГ)</w:t>
      </w:r>
      <w:r w:rsidR="00960DFA">
        <w:rPr>
          <w:i/>
          <w:lang w:val="uk-UA"/>
        </w:rPr>
        <w:t>;</w:t>
      </w:r>
    </w:p>
    <w:p w14:paraId="2C4CFAA0" w14:textId="23FB2A4E" w:rsidR="00874471" w:rsidRPr="00CD65FB" w:rsidRDefault="00874471" w:rsidP="00874471">
      <w:pPr>
        <w:pStyle w:val="a6"/>
        <w:numPr>
          <w:ilvl w:val="0"/>
          <w:numId w:val="23"/>
        </w:numPr>
        <w:spacing w:before="0" w:after="0" w:line="276" w:lineRule="auto"/>
        <w:rPr>
          <w:i/>
          <w:lang w:val="uk-UA"/>
        </w:rPr>
      </w:pPr>
      <w:r w:rsidRPr="00CD65FB">
        <w:rPr>
          <w:i/>
          <w:lang w:val="uk-UA"/>
        </w:rPr>
        <w:t>«Зараз достатньо онлайн-тренінгів, якщо нас запрошують на виїзні семінари</w:t>
      </w:r>
      <w:r w:rsidR="00960DFA">
        <w:rPr>
          <w:i/>
          <w:lang w:val="uk-UA"/>
        </w:rPr>
        <w:t>,</w:t>
      </w:r>
      <w:r w:rsidRPr="00CD65FB">
        <w:rPr>
          <w:i/>
          <w:lang w:val="uk-UA"/>
        </w:rPr>
        <w:t xml:space="preserve"> ми також беремо участь» </w:t>
      </w:r>
      <w:r w:rsidRPr="00CD65FB">
        <w:rPr>
          <w:lang w:val="uk-UA"/>
        </w:rPr>
        <w:t>(НСП, Дубовиківська ОТГ)</w:t>
      </w:r>
      <w:r w:rsidR="00960DFA">
        <w:rPr>
          <w:lang w:val="uk-UA"/>
        </w:rPr>
        <w:t>;</w:t>
      </w:r>
    </w:p>
    <w:p w14:paraId="20379FD2" w14:textId="7592B88A" w:rsidR="00480AB4" w:rsidRPr="00CD65FB" w:rsidRDefault="00480AB4" w:rsidP="00480AB4">
      <w:pPr>
        <w:pStyle w:val="a6"/>
        <w:numPr>
          <w:ilvl w:val="0"/>
          <w:numId w:val="23"/>
        </w:numPr>
        <w:spacing w:before="0" w:after="0" w:line="276" w:lineRule="auto"/>
        <w:rPr>
          <w:i/>
          <w:lang w:val="uk-UA"/>
        </w:rPr>
      </w:pPr>
      <w:r w:rsidRPr="00CD65FB">
        <w:rPr>
          <w:i/>
          <w:lang w:val="uk-UA"/>
        </w:rPr>
        <w:t xml:space="preserve">«Ми постійно підвищуємо свою професійну </w:t>
      </w:r>
      <w:r w:rsidR="006F79ED" w:rsidRPr="00CD65FB">
        <w:rPr>
          <w:i/>
          <w:lang w:val="uk-UA"/>
        </w:rPr>
        <w:t>кваліфікацію</w:t>
      </w:r>
      <w:r w:rsidRPr="00CD65FB">
        <w:rPr>
          <w:i/>
          <w:lang w:val="uk-UA"/>
        </w:rPr>
        <w:t xml:space="preserve"> завдяки онлайн-семінарам </w:t>
      </w:r>
      <w:r w:rsidR="00960DFA">
        <w:rPr>
          <w:i/>
          <w:lang w:val="uk-UA"/>
        </w:rPr>
        <w:t>і</w:t>
      </w:r>
      <w:r w:rsidR="00960DFA" w:rsidRPr="00CD65FB">
        <w:rPr>
          <w:i/>
          <w:lang w:val="uk-UA"/>
        </w:rPr>
        <w:t xml:space="preserve"> </w:t>
      </w:r>
      <w:r w:rsidR="00A03118" w:rsidRPr="00CD65FB">
        <w:rPr>
          <w:i/>
          <w:lang w:val="uk-UA"/>
        </w:rPr>
        <w:t>конференціям</w:t>
      </w:r>
      <w:r w:rsidRPr="00CD65FB">
        <w:rPr>
          <w:i/>
          <w:lang w:val="uk-UA"/>
        </w:rPr>
        <w:t xml:space="preserve">. До нас </w:t>
      </w:r>
      <w:r w:rsidR="006F79ED" w:rsidRPr="00CD65FB">
        <w:rPr>
          <w:i/>
          <w:lang w:val="uk-UA"/>
        </w:rPr>
        <w:t xml:space="preserve">також </w:t>
      </w:r>
      <w:r w:rsidRPr="00CD65FB">
        <w:rPr>
          <w:i/>
          <w:lang w:val="uk-UA"/>
        </w:rPr>
        <w:t xml:space="preserve">часто приїжджають фахівці з обласного центру, проводять офлайн-тренінги, які стосуються нашої роботи» </w:t>
      </w:r>
      <w:r w:rsidRPr="00CD65FB">
        <w:rPr>
          <w:lang w:val="uk-UA"/>
        </w:rPr>
        <w:t>(НСП, Царичанська ОТГ).</w:t>
      </w:r>
    </w:p>
    <w:p w14:paraId="10FB1103" w14:textId="6531E02C" w:rsidR="003960E6" w:rsidRPr="00CD65FB" w:rsidRDefault="003960E6" w:rsidP="003960E6">
      <w:pPr>
        <w:ind w:firstLine="709"/>
        <w:jc w:val="both"/>
        <w:rPr>
          <w:lang w:val="uk-UA"/>
        </w:rPr>
      </w:pPr>
      <w:r w:rsidRPr="00CD65FB">
        <w:rPr>
          <w:lang w:val="uk-UA"/>
        </w:rPr>
        <w:t>Професійне навчання та підвищення кваліфікації соціальних працівників відбувається із застосуванням різних форматів – онлайн і оф</w:t>
      </w:r>
      <w:del w:id="6" w:author="Ganna Gorodnia" w:date="2024-03-06T19:31:00Z">
        <w:r w:rsidRPr="00CD65FB" w:rsidDel="00E722AB">
          <w:rPr>
            <w:lang w:val="uk-UA"/>
          </w:rPr>
          <w:delText>ф</w:delText>
        </w:r>
      </w:del>
      <w:r w:rsidRPr="00CD65FB">
        <w:rPr>
          <w:lang w:val="uk-UA"/>
        </w:rPr>
        <w:t xml:space="preserve">лайн, за місцем роботи та на виїзді, індивідуально та в групах. Як особливо продуктивна </w:t>
      </w:r>
      <w:r w:rsidR="00960DFA">
        <w:rPr>
          <w:lang w:val="uk-UA"/>
        </w:rPr>
        <w:t>за</w:t>
      </w:r>
      <w:r w:rsidR="00960DFA" w:rsidRPr="00CD65FB">
        <w:rPr>
          <w:lang w:val="uk-UA"/>
        </w:rPr>
        <w:t xml:space="preserve">значається </w:t>
      </w:r>
      <w:r w:rsidRPr="00CD65FB">
        <w:rPr>
          <w:lang w:val="uk-UA"/>
        </w:rPr>
        <w:t>практика проведення виїзних кількаденних семінарів. Водночас найпоширен</w:t>
      </w:r>
      <w:r w:rsidR="00960DFA">
        <w:rPr>
          <w:lang w:val="uk-UA"/>
        </w:rPr>
        <w:t>іш</w:t>
      </w:r>
      <w:r w:rsidRPr="00CD65FB">
        <w:rPr>
          <w:lang w:val="uk-UA"/>
        </w:rPr>
        <w:t>ими є</w:t>
      </w:r>
      <w:r w:rsidR="00960DFA">
        <w:rPr>
          <w:lang w:val="uk-UA"/>
        </w:rPr>
        <w:t>,</w:t>
      </w:r>
      <w:r w:rsidRPr="00CD65FB">
        <w:rPr>
          <w:lang w:val="uk-UA"/>
        </w:rPr>
        <w:t xml:space="preserve"> насамперед</w:t>
      </w:r>
      <w:r w:rsidR="00960DFA">
        <w:rPr>
          <w:lang w:val="uk-UA"/>
        </w:rPr>
        <w:t>,</w:t>
      </w:r>
      <w:r w:rsidRPr="00CD65FB">
        <w:rPr>
          <w:lang w:val="uk-UA"/>
        </w:rPr>
        <w:t xml:space="preserve"> дистанційні форми освіти – онлайн-навчання. Активно використовуються вебінари, зум-конференції. Поширення набула самоосвіта з використанням відео-лекцій </w:t>
      </w:r>
      <w:r w:rsidR="00960DFA">
        <w:rPr>
          <w:lang w:val="uk-UA"/>
        </w:rPr>
        <w:t>і</w:t>
      </w:r>
      <w:r w:rsidR="00960DFA" w:rsidRPr="00CD65FB">
        <w:rPr>
          <w:lang w:val="uk-UA"/>
        </w:rPr>
        <w:t xml:space="preserve"> </w:t>
      </w:r>
      <w:r w:rsidRPr="00CD65FB">
        <w:rPr>
          <w:lang w:val="uk-UA"/>
        </w:rPr>
        <w:t>мультимедійних презентацій</w:t>
      </w:r>
      <w:r w:rsidR="00960DFA">
        <w:rPr>
          <w:lang w:val="uk-UA"/>
        </w:rPr>
        <w:t>:</w:t>
      </w:r>
    </w:p>
    <w:p w14:paraId="0AC84BC7" w14:textId="34D2A8AF" w:rsidR="003960E6" w:rsidRPr="00CD65FB" w:rsidRDefault="003960E6" w:rsidP="00FC5E36">
      <w:pPr>
        <w:pStyle w:val="a6"/>
        <w:numPr>
          <w:ilvl w:val="0"/>
          <w:numId w:val="23"/>
        </w:numPr>
        <w:spacing w:before="0" w:after="0" w:line="276" w:lineRule="auto"/>
        <w:rPr>
          <w:i/>
          <w:lang w:val="uk-UA"/>
        </w:rPr>
      </w:pPr>
      <w:r w:rsidRPr="00CD65FB">
        <w:rPr>
          <w:i/>
          <w:lang w:val="uk-UA"/>
        </w:rPr>
        <w:t>«</w:t>
      </w:r>
      <w:r w:rsidR="0017790A" w:rsidRPr="00CD65FB">
        <w:rPr>
          <w:i/>
          <w:lang w:val="uk-UA"/>
        </w:rPr>
        <w:t>Зум-конф</w:t>
      </w:r>
      <w:r w:rsidR="00247CDA" w:rsidRPr="00CD65FB">
        <w:rPr>
          <w:i/>
          <w:lang w:val="uk-UA"/>
        </w:rPr>
        <w:t>еренції –їх постійно проводять</w:t>
      </w:r>
      <w:r w:rsidR="0017790A" w:rsidRPr="00CD65FB">
        <w:rPr>
          <w:i/>
          <w:lang w:val="uk-UA"/>
        </w:rPr>
        <w:t xml:space="preserve">, і </w:t>
      </w:r>
      <w:r w:rsidR="00247CDA" w:rsidRPr="00CD65FB">
        <w:rPr>
          <w:i/>
          <w:lang w:val="uk-UA"/>
        </w:rPr>
        <w:t>вони дуже багато допомагають. Ми почали працювати нещодавно, досвіду мало, багато що незрозуміле</w:t>
      </w:r>
      <w:r w:rsidRPr="00CD65FB">
        <w:rPr>
          <w:i/>
          <w:lang w:val="uk-UA"/>
        </w:rPr>
        <w:t xml:space="preserve">» </w:t>
      </w:r>
      <w:r w:rsidRPr="00CD65FB">
        <w:rPr>
          <w:lang w:val="uk-UA"/>
        </w:rPr>
        <w:t xml:space="preserve">(НСП, </w:t>
      </w:r>
      <w:r w:rsidR="00247CDA" w:rsidRPr="00CD65FB">
        <w:rPr>
          <w:lang w:val="uk-UA"/>
        </w:rPr>
        <w:t>Лозуватська</w:t>
      </w:r>
      <w:r w:rsidRPr="00CD65FB">
        <w:rPr>
          <w:lang w:val="uk-UA"/>
        </w:rPr>
        <w:t xml:space="preserve"> ОТГ)</w:t>
      </w:r>
      <w:r w:rsidR="00960DFA">
        <w:rPr>
          <w:i/>
          <w:lang w:val="uk-UA"/>
        </w:rPr>
        <w:t>;</w:t>
      </w:r>
    </w:p>
    <w:p w14:paraId="410FC0CC" w14:textId="1DD074B3" w:rsidR="0017790A" w:rsidRPr="00CD65FB" w:rsidRDefault="0017790A" w:rsidP="0017790A">
      <w:pPr>
        <w:pStyle w:val="a6"/>
        <w:numPr>
          <w:ilvl w:val="0"/>
          <w:numId w:val="23"/>
        </w:numPr>
        <w:rPr>
          <w:i/>
          <w:lang w:val="uk-UA"/>
        </w:rPr>
      </w:pPr>
      <w:r w:rsidRPr="00CD65FB">
        <w:rPr>
          <w:i/>
          <w:lang w:val="uk-UA"/>
        </w:rPr>
        <w:t>«Ми їздимо в Дніпро на тренінги, семінари – триденні, чотириденні. Це наживо, оф</w:t>
      </w:r>
      <w:del w:id="7" w:author="Ganna Gorodnia" w:date="2024-03-06T19:31:00Z">
        <w:r w:rsidRPr="00CD65FB" w:rsidDel="00E722AB">
          <w:rPr>
            <w:i/>
            <w:lang w:val="uk-UA"/>
          </w:rPr>
          <w:delText>ф</w:delText>
        </w:r>
      </w:del>
      <w:r w:rsidRPr="00CD65FB">
        <w:rPr>
          <w:i/>
          <w:lang w:val="uk-UA"/>
        </w:rPr>
        <w:t xml:space="preserve">лайн. І це краще, ніж онлайн. Хотілося б, щоб навчання проводили ближче до нас – у Кривому Розі, наприклад, або тренери приїжджали до нас» </w:t>
      </w:r>
      <w:r w:rsidRPr="00CD65FB">
        <w:rPr>
          <w:lang w:val="uk-UA"/>
        </w:rPr>
        <w:t>(НСП, Лозуватська ОТГ)</w:t>
      </w:r>
      <w:r w:rsidR="00960DFA">
        <w:rPr>
          <w:i/>
          <w:lang w:val="uk-UA"/>
        </w:rPr>
        <w:t>;</w:t>
      </w:r>
    </w:p>
    <w:p w14:paraId="14643218" w14:textId="50AFE6E5" w:rsidR="003960E6" w:rsidRPr="00CD65FB" w:rsidRDefault="003960E6" w:rsidP="00947D24">
      <w:pPr>
        <w:pStyle w:val="a6"/>
        <w:numPr>
          <w:ilvl w:val="0"/>
          <w:numId w:val="23"/>
        </w:numPr>
        <w:spacing w:before="0" w:after="0" w:line="276" w:lineRule="auto"/>
        <w:rPr>
          <w:i/>
          <w:lang w:val="uk-UA"/>
        </w:rPr>
      </w:pPr>
      <w:r w:rsidRPr="00CD65FB">
        <w:rPr>
          <w:i/>
          <w:lang w:val="uk-UA"/>
        </w:rPr>
        <w:t>«</w:t>
      </w:r>
      <w:r w:rsidR="00947D24" w:rsidRPr="00CD65FB">
        <w:rPr>
          <w:i/>
          <w:lang w:val="uk-UA"/>
        </w:rPr>
        <w:t>Онлайн-семінари відбуваються дуже часто. І якщо нам пропонують навчання оф</w:t>
      </w:r>
      <w:del w:id="8" w:author="Ganna Gorodnia" w:date="2024-03-06T19:31:00Z">
        <w:r w:rsidR="00947D24" w:rsidRPr="00CD65FB" w:rsidDel="00E722AB">
          <w:rPr>
            <w:i/>
            <w:lang w:val="uk-UA"/>
          </w:rPr>
          <w:delText>ф</w:delText>
        </w:r>
      </w:del>
      <w:r w:rsidR="00947D24" w:rsidRPr="00CD65FB">
        <w:rPr>
          <w:i/>
          <w:lang w:val="uk-UA"/>
        </w:rPr>
        <w:t xml:space="preserve">лайн </w:t>
      </w:r>
      <w:r w:rsidR="00960DFA">
        <w:rPr>
          <w:i/>
          <w:lang w:val="uk-UA"/>
        </w:rPr>
        <w:t>(</w:t>
      </w:r>
      <w:r w:rsidR="00947D24" w:rsidRPr="00CD65FB">
        <w:rPr>
          <w:i/>
          <w:lang w:val="uk-UA"/>
        </w:rPr>
        <w:t>виїзні тренінги</w:t>
      </w:r>
      <w:r w:rsidR="00960DFA">
        <w:rPr>
          <w:i/>
          <w:lang w:val="uk-UA"/>
        </w:rPr>
        <w:t>),</w:t>
      </w:r>
      <w:r w:rsidR="00947D24" w:rsidRPr="00CD65FB">
        <w:rPr>
          <w:i/>
          <w:lang w:val="uk-UA"/>
        </w:rPr>
        <w:t xml:space="preserve"> ми завжди беремо участь. </w:t>
      </w:r>
      <w:r w:rsidR="00960DFA">
        <w:rPr>
          <w:i/>
          <w:lang w:val="uk-UA"/>
        </w:rPr>
        <w:t>У</w:t>
      </w:r>
      <w:r w:rsidR="00960DFA" w:rsidRPr="00CD65FB">
        <w:rPr>
          <w:i/>
          <w:lang w:val="uk-UA"/>
        </w:rPr>
        <w:t xml:space="preserve"> </w:t>
      </w:r>
      <w:r w:rsidR="00947D24" w:rsidRPr="00CD65FB">
        <w:rPr>
          <w:i/>
          <w:lang w:val="uk-UA"/>
        </w:rPr>
        <w:t>цьому році двічі їздили на навчання з попередження домашнього насильства</w:t>
      </w:r>
      <w:r w:rsidRPr="00CD65FB">
        <w:rPr>
          <w:i/>
          <w:lang w:val="uk-UA"/>
        </w:rPr>
        <w:t xml:space="preserve">» </w:t>
      </w:r>
      <w:r w:rsidRPr="00CD65FB">
        <w:rPr>
          <w:lang w:val="uk-UA"/>
        </w:rPr>
        <w:t xml:space="preserve">(НСП, </w:t>
      </w:r>
      <w:r w:rsidR="00947D24" w:rsidRPr="00CD65FB">
        <w:rPr>
          <w:lang w:val="uk-UA"/>
        </w:rPr>
        <w:t>Васильківська</w:t>
      </w:r>
      <w:r w:rsidRPr="00CD65FB">
        <w:rPr>
          <w:lang w:val="uk-UA"/>
        </w:rPr>
        <w:t xml:space="preserve"> ОТГ)</w:t>
      </w:r>
      <w:r w:rsidR="00960DFA">
        <w:rPr>
          <w:i/>
          <w:lang w:val="uk-UA"/>
        </w:rPr>
        <w:t>;</w:t>
      </w:r>
    </w:p>
    <w:p w14:paraId="62E29058" w14:textId="4F19FB72" w:rsidR="003960E6" w:rsidRPr="00CD65FB" w:rsidRDefault="003960E6" w:rsidP="00C1222A">
      <w:pPr>
        <w:pStyle w:val="a6"/>
        <w:numPr>
          <w:ilvl w:val="0"/>
          <w:numId w:val="23"/>
        </w:numPr>
        <w:spacing w:before="0" w:after="0" w:line="276" w:lineRule="auto"/>
        <w:rPr>
          <w:i/>
          <w:lang w:val="uk-UA"/>
        </w:rPr>
      </w:pPr>
      <w:r w:rsidRPr="00CD65FB">
        <w:rPr>
          <w:i/>
          <w:lang w:val="uk-UA"/>
        </w:rPr>
        <w:t>«</w:t>
      </w:r>
      <w:r w:rsidR="00C1222A" w:rsidRPr="00CD65FB">
        <w:rPr>
          <w:i/>
          <w:lang w:val="uk-UA"/>
        </w:rPr>
        <w:t>Є онлайн</w:t>
      </w:r>
      <w:r w:rsidR="00960DFA">
        <w:rPr>
          <w:i/>
          <w:lang w:val="uk-UA"/>
        </w:rPr>
        <w:t>-</w:t>
      </w:r>
      <w:r w:rsidR="00C1222A" w:rsidRPr="00CD65FB">
        <w:rPr>
          <w:i/>
          <w:lang w:val="uk-UA"/>
        </w:rPr>
        <w:t>тренінги, які проводить наш Департамент соціального захисту з області. Інколи їздимо на курси, але більше проходимо навчання онлайн. У себе в організації проводимо круглі столи, де відбувається обмін думками</w:t>
      </w:r>
      <w:r w:rsidRPr="00CD65FB">
        <w:rPr>
          <w:i/>
          <w:lang w:val="uk-UA"/>
        </w:rPr>
        <w:t xml:space="preserve">» </w:t>
      </w:r>
      <w:r w:rsidRPr="00CD65FB">
        <w:rPr>
          <w:lang w:val="uk-UA"/>
        </w:rPr>
        <w:t xml:space="preserve">(НСП, </w:t>
      </w:r>
      <w:r w:rsidR="00F6549A" w:rsidRPr="00CD65FB">
        <w:rPr>
          <w:lang w:val="uk-UA"/>
        </w:rPr>
        <w:t>Вільногірська</w:t>
      </w:r>
      <w:r w:rsidRPr="00CD65FB">
        <w:rPr>
          <w:lang w:val="uk-UA"/>
        </w:rPr>
        <w:t xml:space="preserve"> ОТГ)</w:t>
      </w:r>
      <w:r w:rsidR="00960DFA">
        <w:rPr>
          <w:i/>
          <w:lang w:val="uk-UA"/>
        </w:rPr>
        <w:t>;</w:t>
      </w:r>
    </w:p>
    <w:p w14:paraId="28C860B4" w14:textId="2D4A9B35" w:rsidR="003960E6" w:rsidRPr="00CD65FB" w:rsidRDefault="003960E6" w:rsidP="00C1222A">
      <w:pPr>
        <w:pStyle w:val="a6"/>
        <w:numPr>
          <w:ilvl w:val="0"/>
          <w:numId w:val="23"/>
        </w:numPr>
        <w:spacing w:before="0" w:after="0" w:line="276" w:lineRule="auto"/>
        <w:rPr>
          <w:i/>
          <w:lang w:val="uk-UA"/>
        </w:rPr>
      </w:pPr>
      <w:r w:rsidRPr="00CD65FB">
        <w:rPr>
          <w:i/>
          <w:lang w:val="uk-UA"/>
        </w:rPr>
        <w:t>«</w:t>
      </w:r>
      <w:r w:rsidR="00C1222A" w:rsidRPr="00CD65FB">
        <w:rPr>
          <w:i/>
          <w:lang w:val="uk-UA"/>
        </w:rPr>
        <w:t xml:space="preserve">Наші фахівці починають своє підвищення кваліфікації </w:t>
      </w:r>
      <w:r w:rsidR="00960DFA">
        <w:rPr>
          <w:i/>
          <w:lang w:val="uk-UA"/>
        </w:rPr>
        <w:t>і</w:t>
      </w:r>
      <w:r w:rsidR="00C1222A" w:rsidRPr="00CD65FB">
        <w:rPr>
          <w:i/>
          <w:lang w:val="uk-UA"/>
        </w:rPr>
        <w:t xml:space="preserve">з самоосвіти. </w:t>
      </w:r>
      <w:r w:rsidR="00960DFA">
        <w:rPr>
          <w:i/>
          <w:lang w:val="uk-UA"/>
        </w:rPr>
        <w:t>Нині</w:t>
      </w:r>
      <w:r w:rsidR="00960DFA" w:rsidRPr="00CD65FB">
        <w:rPr>
          <w:i/>
          <w:lang w:val="uk-UA"/>
        </w:rPr>
        <w:t xml:space="preserve"> </w:t>
      </w:r>
      <w:r w:rsidR="00C1222A" w:rsidRPr="00CD65FB">
        <w:rPr>
          <w:i/>
          <w:lang w:val="uk-UA"/>
        </w:rPr>
        <w:t xml:space="preserve">є багато </w:t>
      </w:r>
      <w:r w:rsidR="00960DFA">
        <w:rPr>
          <w:i/>
          <w:lang w:val="uk-UA"/>
        </w:rPr>
        <w:t>і</w:t>
      </w:r>
      <w:r w:rsidR="00960DFA" w:rsidRPr="00CD65FB">
        <w:rPr>
          <w:i/>
          <w:lang w:val="uk-UA"/>
        </w:rPr>
        <w:t>нтернет</w:t>
      </w:r>
      <w:r w:rsidR="00C1222A" w:rsidRPr="00CD65FB">
        <w:rPr>
          <w:i/>
          <w:lang w:val="uk-UA"/>
        </w:rPr>
        <w:t>-ресурсів, які дають змогу навчатися, підвищувати рівень знань</w:t>
      </w:r>
      <w:r w:rsidRPr="00CD65FB">
        <w:rPr>
          <w:i/>
          <w:lang w:val="uk-UA"/>
        </w:rPr>
        <w:t xml:space="preserve">» </w:t>
      </w:r>
      <w:r w:rsidRPr="00CD65FB">
        <w:rPr>
          <w:lang w:val="uk-UA"/>
        </w:rPr>
        <w:t xml:space="preserve">(НСП, </w:t>
      </w:r>
      <w:r w:rsidR="00C1222A" w:rsidRPr="00CD65FB">
        <w:rPr>
          <w:lang w:val="uk-UA"/>
        </w:rPr>
        <w:t xml:space="preserve">Вільногірська </w:t>
      </w:r>
      <w:r w:rsidRPr="00CD65FB">
        <w:rPr>
          <w:lang w:val="uk-UA"/>
        </w:rPr>
        <w:t>ОТГ)</w:t>
      </w:r>
      <w:r w:rsidR="000B18B8">
        <w:rPr>
          <w:i/>
          <w:lang w:val="uk-UA"/>
        </w:rPr>
        <w:t>;</w:t>
      </w:r>
    </w:p>
    <w:p w14:paraId="2A329FFA" w14:textId="4DD77E04" w:rsidR="00874471" w:rsidRPr="00CD65FB" w:rsidRDefault="00874471" w:rsidP="00345CB1">
      <w:pPr>
        <w:pStyle w:val="a6"/>
        <w:numPr>
          <w:ilvl w:val="0"/>
          <w:numId w:val="23"/>
        </w:numPr>
        <w:spacing w:before="0" w:after="0" w:line="276" w:lineRule="auto"/>
        <w:rPr>
          <w:i/>
          <w:lang w:val="uk-UA"/>
        </w:rPr>
      </w:pPr>
      <w:r w:rsidRPr="00CD65FB">
        <w:rPr>
          <w:i/>
          <w:lang w:val="uk-UA"/>
        </w:rPr>
        <w:t>«Ми</w:t>
      </w:r>
      <w:r w:rsidR="000B18B8">
        <w:rPr>
          <w:i/>
          <w:lang w:val="uk-UA"/>
        </w:rPr>
        <w:t xml:space="preserve"> переважно</w:t>
      </w:r>
      <w:r w:rsidRPr="00CD65FB">
        <w:rPr>
          <w:i/>
          <w:lang w:val="uk-UA"/>
        </w:rPr>
        <w:t xml:space="preserve"> підвищуємо кваліфікацію онлайн» </w:t>
      </w:r>
      <w:r w:rsidRPr="00CD65FB">
        <w:rPr>
          <w:lang w:val="uk-UA"/>
        </w:rPr>
        <w:t>(НСП, Дубовиківська ОТГ)</w:t>
      </w:r>
      <w:r w:rsidR="000B18B8">
        <w:rPr>
          <w:i/>
          <w:lang w:val="uk-UA"/>
        </w:rPr>
        <w:t>;</w:t>
      </w:r>
    </w:p>
    <w:p w14:paraId="732FF157" w14:textId="77777777" w:rsidR="006F79ED" w:rsidRPr="00CD65FB" w:rsidRDefault="006F79ED" w:rsidP="006F79ED">
      <w:pPr>
        <w:pStyle w:val="a6"/>
        <w:numPr>
          <w:ilvl w:val="0"/>
          <w:numId w:val="23"/>
        </w:numPr>
        <w:spacing w:before="0" w:after="0" w:line="276" w:lineRule="auto"/>
        <w:rPr>
          <w:i/>
          <w:lang w:val="uk-UA"/>
        </w:rPr>
      </w:pPr>
      <w:r w:rsidRPr="00CD65FB">
        <w:rPr>
          <w:i/>
          <w:lang w:val="uk-UA"/>
        </w:rPr>
        <w:t xml:space="preserve">«Кожну середу наш керівник розказує про зміни у законодавстві, обговорюємо проблемні питання нашої роботи, проводимо обмін думками» </w:t>
      </w:r>
      <w:r w:rsidRPr="00CD65FB">
        <w:rPr>
          <w:lang w:val="uk-UA"/>
        </w:rPr>
        <w:t>(НСП, Царичанська ОТГ)</w:t>
      </w:r>
      <w:r w:rsidRPr="00CD65FB">
        <w:rPr>
          <w:i/>
          <w:lang w:val="uk-UA"/>
        </w:rPr>
        <w:t>.</w:t>
      </w:r>
    </w:p>
    <w:p w14:paraId="114A874D" w14:textId="5F0A3625" w:rsidR="003960E6" w:rsidRPr="00CD65FB" w:rsidRDefault="003960E6" w:rsidP="003960E6">
      <w:pPr>
        <w:ind w:firstLine="709"/>
        <w:jc w:val="both"/>
        <w:rPr>
          <w:lang w:val="uk-UA"/>
        </w:rPr>
      </w:pPr>
      <w:r w:rsidRPr="00CD65FB">
        <w:rPr>
          <w:lang w:val="uk-UA"/>
        </w:rPr>
        <w:t>НСП назвали теми (напрями), за якими проводяться навчання</w:t>
      </w:r>
      <w:r w:rsidR="000B18B8">
        <w:rPr>
          <w:lang w:val="uk-UA"/>
        </w:rPr>
        <w:t>:</w:t>
      </w:r>
    </w:p>
    <w:p w14:paraId="73354FA4" w14:textId="77777777" w:rsidR="003960E6" w:rsidRPr="00CD65FB" w:rsidRDefault="003960E6" w:rsidP="00FC5E36">
      <w:pPr>
        <w:pStyle w:val="a6"/>
        <w:numPr>
          <w:ilvl w:val="0"/>
          <w:numId w:val="22"/>
        </w:numPr>
        <w:spacing w:before="0" w:after="0" w:line="276" w:lineRule="auto"/>
        <w:rPr>
          <w:lang w:val="uk-UA"/>
        </w:rPr>
      </w:pPr>
      <w:r w:rsidRPr="00CD65FB">
        <w:rPr>
          <w:lang w:val="uk-UA"/>
        </w:rPr>
        <w:t>Ознайомлення із змінами (новаціями) в законодавстві.</w:t>
      </w:r>
    </w:p>
    <w:p w14:paraId="5F3D2908" w14:textId="77777777" w:rsidR="003960E6" w:rsidRPr="00CD65FB" w:rsidRDefault="003960E6" w:rsidP="00FC5E36">
      <w:pPr>
        <w:pStyle w:val="a6"/>
        <w:numPr>
          <w:ilvl w:val="0"/>
          <w:numId w:val="22"/>
        </w:numPr>
        <w:spacing w:before="0" w:after="0" w:line="276" w:lineRule="auto"/>
        <w:rPr>
          <w:lang w:val="uk-UA"/>
        </w:rPr>
      </w:pPr>
      <w:r w:rsidRPr="00CD65FB">
        <w:rPr>
          <w:lang w:val="uk-UA"/>
        </w:rPr>
        <w:t xml:space="preserve">Практика </w:t>
      </w:r>
      <w:r w:rsidR="00480AB4" w:rsidRPr="00CD65FB">
        <w:rPr>
          <w:lang w:val="uk-UA"/>
        </w:rPr>
        <w:t xml:space="preserve">оформлення та </w:t>
      </w:r>
      <w:r w:rsidRPr="00CD65FB">
        <w:rPr>
          <w:lang w:val="uk-UA"/>
        </w:rPr>
        <w:t>надання соціальних послуг.</w:t>
      </w:r>
    </w:p>
    <w:p w14:paraId="485C0BD2" w14:textId="25CC095A" w:rsidR="00480AB4" w:rsidRPr="00CD65FB" w:rsidRDefault="00480AB4" w:rsidP="00480AB4">
      <w:pPr>
        <w:pStyle w:val="a6"/>
        <w:numPr>
          <w:ilvl w:val="0"/>
          <w:numId w:val="22"/>
        </w:numPr>
        <w:spacing w:before="0" w:after="200" w:line="276" w:lineRule="auto"/>
        <w:jc w:val="left"/>
        <w:rPr>
          <w:lang w:val="uk-UA"/>
        </w:rPr>
      </w:pPr>
      <w:r w:rsidRPr="00CD65FB">
        <w:rPr>
          <w:lang w:val="uk-UA"/>
        </w:rPr>
        <w:t xml:space="preserve">Практика соціального супроводу сімей, які перебувають у складних життєвих обставинах, прийомних сімей </w:t>
      </w:r>
      <w:r w:rsidR="000B18B8">
        <w:rPr>
          <w:lang w:val="uk-UA"/>
        </w:rPr>
        <w:t>і</w:t>
      </w:r>
      <w:r w:rsidR="000B18B8" w:rsidRPr="00CD65FB">
        <w:rPr>
          <w:lang w:val="uk-UA"/>
        </w:rPr>
        <w:t xml:space="preserve"> </w:t>
      </w:r>
      <w:r w:rsidRPr="00CD65FB">
        <w:rPr>
          <w:lang w:val="uk-UA"/>
        </w:rPr>
        <w:t>ДБСТ.</w:t>
      </w:r>
    </w:p>
    <w:p w14:paraId="0E3E510E" w14:textId="77777777" w:rsidR="003960E6" w:rsidRPr="00CD65FB" w:rsidRDefault="003960E6" w:rsidP="00FC5E36">
      <w:pPr>
        <w:pStyle w:val="a6"/>
        <w:numPr>
          <w:ilvl w:val="0"/>
          <w:numId w:val="22"/>
        </w:numPr>
        <w:spacing w:before="0" w:after="0" w:line="276" w:lineRule="auto"/>
        <w:rPr>
          <w:lang w:val="uk-UA"/>
        </w:rPr>
      </w:pPr>
      <w:r w:rsidRPr="00CD65FB">
        <w:rPr>
          <w:lang w:val="uk-UA"/>
        </w:rPr>
        <w:t xml:space="preserve">Попередження домашнього </w:t>
      </w:r>
      <w:r w:rsidR="00345CB1" w:rsidRPr="00CD65FB">
        <w:rPr>
          <w:lang w:val="uk-UA"/>
        </w:rPr>
        <w:t xml:space="preserve">та сексуального </w:t>
      </w:r>
      <w:r w:rsidRPr="00CD65FB">
        <w:rPr>
          <w:lang w:val="uk-UA"/>
        </w:rPr>
        <w:t xml:space="preserve">насильства. </w:t>
      </w:r>
    </w:p>
    <w:p w14:paraId="07B850CB" w14:textId="1F8F885B" w:rsidR="00F95B3F" w:rsidRPr="00CD65FB" w:rsidRDefault="00F95B3F" w:rsidP="00FC5E36">
      <w:pPr>
        <w:pStyle w:val="a6"/>
        <w:numPr>
          <w:ilvl w:val="0"/>
          <w:numId w:val="22"/>
        </w:numPr>
        <w:spacing w:before="0" w:after="0" w:line="276" w:lineRule="auto"/>
        <w:rPr>
          <w:lang w:val="uk-UA"/>
        </w:rPr>
      </w:pPr>
      <w:r w:rsidRPr="00CD65FB">
        <w:rPr>
          <w:lang w:val="uk-UA"/>
        </w:rPr>
        <w:t xml:space="preserve">Попередження насильства в </w:t>
      </w:r>
      <w:r w:rsidR="000B18B8">
        <w:rPr>
          <w:lang w:val="uk-UA"/>
        </w:rPr>
        <w:t>і</w:t>
      </w:r>
      <w:r w:rsidR="000B18B8" w:rsidRPr="00CD65FB">
        <w:rPr>
          <w:lang w:val="uk-UA"/>
        </w:rPr>
        <w:t xml:space="preserve">нтернеті </w:t>
      </w:r>
      <w:r w:rsidRPr="00CD65FB">
        <w:rPr>
          <w:lang w:val="uk-UA"/>
        </w:rPr>
        <w:t>(хейтингу, сексуального насильства).</w:t>
      </w:r>
    </w:p>
    <w:p w14:paraId="450032E5" w14:textId="77777777" w:rsidR="00345CB1" w:rsidRPr="00CD65FB" w:rsidRDefault="00345CB1" w:rsidP="00345CB1">
      <w:pPr>
        <w:pStyle w:val="a6"/>
        <w:numPr>
          <w:ilvl w:val="0"/>
          <w:numId w:val="22"/>
        </w:numPr>
        <w:spacing w:before="0" w:after="0" w:line="276" w:lineRule="auto"/>
        <w:rPr>
          <w:lang w:val="uk-UA"/>
        </w:rPr>
      </w:pPr>
      <w:r w:rsidRPr="00CD65FB">
        <w:rPr>
          <w:lang w:val="uk-UA"/>
        </w:rPr>
        <w:t>Надання екстреної допомоги.</w:t>
      </w:r>
    </w:p>
    <w:p w14:paraId="33AD490B" w14:textId="77777777" w:rsidR="003960E6" w:rsidRPr="00CD65FB" w:rsidRDefault="003960E6" w:rsidP="00FC5E36">
      <w:pPr>
        <w:pStyle w:val="a6"/>
        <w:numPr>
          <w:ilvl w:val="0"/>
          <w:numId w:val="22"/>
        </w:numPr>
        <w:spacing w:before="0" w:after="0" w:line="276" w:lineRule="auto"/>
        <w:rPr>
          <w:lang w:val="uk-UA"/>
        </w:rPr>
      </w:pPr>
      <w:r w:rsidRPr="00CD65FB">
        <w:rPr>
          <w:lang w:val="uk-UA"/>
        </w:rPr>
        <w:t>Попередження торгівлі людьми.</w:t>
      </w:r>
    </w:p>
    <w:p w14:paraId="19D7FA46" w14:textId="606EC98C" w:rsidR="00F95B3F" w:rsidRPr="00CD65FB" w:rsidRDefault="00F95B3F" w:rsidP="003F35FA">
      <w:pPr>
        <w:pStyle w:val="a6"/>
        <w:numPr>
          <w:ilvl w:val="0"/>
          <w:numId w:val="22"/>
        </w:numPr>
        <w:spacing w:before="0" w:after="200" w:line="276" w:lineRule="auto"/>
        <w:jc w:val="left"/>
        <w:rPr>
          <w:lang w:val="uk-UA"/>
        </w:rPr>
      </w:pPr>
      <w:r w:rsidRPr="00CD65FB">
        <w:rPr>
          <w:lang w:val="uk-UA"/>
        </w:rPr>
        <w:t xml:space="preserve">Формування психологічної стійкості та навичок протидії психологічному </w:t>
      </w:r>
      <w:r w:rsidR="000B18B8" w:rsidRPr="00CD65FB">
        <w:rPr>
          <w:lang w:val="uk-UA"/>
        </w:rPr>
        <w:t>вигор</w:t>
      </w:r>
      <w:r w:rsidR="000B18B8">
        <w:rPr>
          <w:lang w:val="uk-UA"/>
        </w:rPr>
        <w:t>а</w:t>
      </w:r>
      <w:r w:rsidR="000B18B8" w:rsidRPr="00CD65FB">
        <w:rPr>
          <w:lang w:val="uk-UA"/>
        </w:rPr>
        <w:t>нню</w:t>
      </w:r>
      <w:r w:rsidRPr="00CD65FB">
        <w:rPr>
          <w:lang w:val="uk-UA"/>
        </w:rPr>
        <w:t>.</w:t>
      </w:r>
    </w:p>
    <w:p w14:paraId="0DA909A7" w14:textId="77777777" w:rsidR="003960E6" w:rsidRPr="00CD65FB" w:rsidRDefault="003960E6" w:rsidP="003F35FA">
      <w:pPr>
        <w:pStyle w:val="a6"/>
        <w:numPr>
          <w:ilvl w:val="0"/>
          <w:numId w:val="22"/>
        </w:numPr>
        <w:spacing w:before="0" w:after="200" w:line="276" w:lineRule="auto"/>
        <w:jc w:val="left"/>
        <w:rPr>
          <w:lang w:val="uk-UA"/>
        </w:rPr>
      </w:pPr>
      <w:r w:rsidRPr="00CD65FB">
        <w:rPr>
          <w:lang w:val="uk-UA"/>
        </w:rPr>
        <w:t xml:space="preserve">Навички надання </w:t>
      </w:r>
      <w:r w:rsidR="003F35FA" w:rsidRPr="00CD65FB">
        <w:rPr>
          <w:lang w:val="uk-UA"/>
        </w:rPr>
        <w:t>психологічної допомоги</w:t>
      </w:r>
      <w:r w:rsidRPr="00CD65FB">
        <w:rPr>
          <w:lang w:val="uk-UA"/>
        </w:rPr>
        <w:t>.</w:t>
      </w:r>
    </w:p>
    <w:p w14:paraId="28E40451" w14:textId="1536EC6F" w:rsidR="003960E6" w:rsidRPr="00CD65FB" w:rsidRDefault="003960E6" w:rsidP="003960E6">
      <w:pPr>
        <w:ind w:firstLine="709"/>
        <w:jc w:val="both"/>
        <w:rPr>
          <w:lang w:val="uk-UA"/>
        </w:rPr>
      </w:pPr>
      <w:r w:rsidRPr="00CD65FB">
        <w:rPr>
          <w:lang w:val="uk-UA"/>
        </w:rPr>
        <w:lastRenderedPageBreak/>
        <w:t xml:space="preserve">Системність процесу підвищення кваліфікації соціальних працівників забезпечують Міністерство соціальної політики України, Департамент соціального захисту населення </w:t>
      </w:r>
      <w:r w:rsidR="00F15096" w:rsidRPr="00CD65FB">
        <w:rPr>
          <w:lang w:val="uk-UA"/>
        </w:rPr>
        <w:t>Дніпропетровської</w:t>
      </w:r>
      <w:r w:rsidRPr="00CD65FB">
        <w:rPr>
          <w:lang w:val="uk-UA"/>
        </w:rPr>
        <w:t xml:space="preserve"> обласної військової адміністрації, </w:t>
      </w:r>
      <w:r w:rsidR="00F15096" w:rsidRPr="00CD65FB">
        <w:rPr>
          <w:lang w:val="uk-UA"/>
        </w:rPr>
        <w:t>Дніпропетровський</w:t>
      </w:r>
      <w:r w:rsidRPr="00CD65FB">
        <w:rPr>
          <w:lang w:val="uk-UA"/>
        </w:rPr>
        <w:t xml:space="preserve"> обласний центр соціальних служб, </w:t>
      </w:r>
      <w:r w:rsidR="00E31FA4" w:rsidRPr="00CD65FB">
        <w:rPr>
          <w:lang w:val="uk-UA"/>
        </w:rPr>
        <w:t>Дніпровський міський центр надання соціальних послуг</w:t>
      </w:r>
      <w:r w:rsidR="000B18B8">
        <w:rPr>
          <w:lang w:val="uk-UA"/>
        </w:rPr>
        <w:t>:</w:t>
      </w:r>
    </w:p>
    <w:p w14:paraId="4E865730" w14:textId="18EF0A16" w:rsidR="00874471" w:rsidRPr="00CD65FB" w:rsidRDefault="00874471" w:rsidP="00874471">
      <w:pPr>
        <w:pStyle w:val="a6"/>
        <w:numPr>
          <w:ilvl w:val="0"/>
          <w:numId w:val="22"/>
        </w:numPr>
        <w:spacing w:before="0" w:after="0" w:line="276" w:lineRule="auto"/>
        <w:rPr>
          <w:i/>
          <w:lang w:val="uk-UA"/>
        </w:rPr>
      </w:pPr>
      <w:r w:rsidRPr="00CD65FB">
        <w:rPr>
          <w:i/>
          <w:lang w:val="uk-UA"/>
        </w:rPr>
        <w:t>«У нас регулярно проводять онлайн-тренінги, вебінари. Нещодавно ми пройшли онлайн</w:t>
      </w:r>
      <w:r w:rsidR="000B18B8">
        <w:rPr>
          <w:i/>
          <w:lang w:val="uk-UA"/>
        </w:rPr>
        <w:t>-</w:t>
      </w:r>
      <w:r w:rsidRPr="00CD65FB">
        <w:rPr>
          <w:i/>
          <w:lang w:val="uk-UA"/>
        </w:rPr>
        <w:t xml:space="preserve">навчання на платформі Міністерства соціально політки </w:t>
      </w:r>
      <w:r w:rsidR="000B18B8">
        <w:rPr>
          <w:i/>
          <w:lang w:val="uk-UA"/>
        </w:rPr>
        <w:t xml:space="preserve">України </w:t>
      </w:r>
      <w:r w:rsidRPr="00CD65FB">
        <w:rPr>
          <w:i/>
          <w:lang w:val="uk-UA"/>
        </w:rPr>
        <w:t>за темою «Набуття навичок управління стресом у практиці соціальної роботи»</w:t>
      </w:r>
      <w:r w:rsidR="00345CB1" w:rsidRPr="00CD65FB">
        <w:rPr>
          <w:i/>
          <w:lang w:val="uk-UA"/>
        </w:rPr>
        <w:t xml:space="preserve"> </w:t>
      </w:r>
      <w:r w:rsidR="00345CB1" w:rsidRPr="00CD65FB">
        <w:rPr>
          <w:lang w:val="uk-UA"/>
        </w:rPr>
        <w:t>(НСП, Марганецька ОТГ)</w:t>
      </w:r>
      <w:r w:rsidR="000B18B8">
        <w:rPr>
          <w:i/>
          <w:lang w:val="uk-UA"/>
        </w:rPr>
        <w:t>;</w:t>
      </w:r>
    </w:p>
    <w:p w14:paraId="12CBBC62" w14:textId="55D0B438" w:rsidR="003960E6" w:rsidRPr="00CD65FB" w:rsidRDefault="003960E6" w:rsidP="00247CDA">
      <w:pPr>
        <w:pStyle w:val="a6"/>
        <w:numPr>
          <w:ilvl w:val="0"/>
          <w:numId w:val="22"/>
        </w:numPr>
        <w:spacing w:before="0" w:after="0" w:line="276" w:lineRule="auto"/>
        <w:rPr>
          <w:i/>
          <w:lang w:val="uk-UA"/>
        </w:rPr>
      </w:pPr>
      <w:r w:rsidRPr="00CD65FB">
        <w:rPr>
          <w:i/>
          <w:lang w:val="uk-UA"/>
        </w:rPr>
        <w:t>«</w:t>
      </w:r>
      <w:r w:rsidR="00247CDA" w:rsidRPr="00CD65FB">
        <w:rPr>
          <w:i/>
          <w:lang w:val="uk-UA"/>
        </w:rPr>
        <w:t xml:space="preserve">Кожного четверга </w:t>
      </w:r>
      <w:r w:rsidR="000B18B8">
        <w:rPr>
          <w:i/>
          <w:lang w:val="uk-UA"/>
        </w:rPr>
        <w:t>з</w:t>
      </w:r>
      <w:r w:rsidR="000B18B8" w:rsidRPr="00CD65FB">
        <w:rPr>
          <w:i/>
          <w:lang w:val="uk-UA"/>
        </w:rPr>
        <w:t>ум</w:t>
      </w:r>
      <w:r w:rsidR="00247CDA" w:rsidRPr="00CD65FB">
        <w:rPr>
          <w:i/>
          <w:lang w:val="uk-UA"/>
        </w:rPr>
        <w:t>-конференції проходять, обговорення проблемних питань. Проводить Дніпропетровська ОДА</w:t>
      </w:r>
      <w:r w:rsidR="00A16AF4" w:rsidRPr="00CD65FB">
        <w:rPr>
          <w:i/>
          <w:lang w:val="uk-UA"/>
        </w:rPr>
        <w:t xml:space="preserve"> </w:t>
      </w:r>
      <w:r w:rsidR="000B18B8">
        <w:rPr>
          <w:i/>
          <w:lang w:val="uk-UA"/>
        </w:rPr>
        <w:t>–</w:t>
      </w:r>
      <w:r w:rsidR="000B18B8" w:rsidRPr="00CD65FB">
        <w:rPr>
          <w:i/>
          <w:lang w:val="uk-UA"/>
        </w:rPr>
        <w:t xml:space="preserve"> </w:t>
      </w:r>
      <w:r w:rsidR="00A16AF4" w:rsidRPr="00CD65FB">
        <w:rPr>
          <w:i/>
          <w:lang w:val="uk-UA"/>
        </w:rPr>
        <w:t>Департамент соціального захисту населення</w:t>
      </w:r>
      <w:r w:rsidRPr="00CD65FB">
        <w:rPr>
          <w:i/>
          <w:lang w:val="uk-UA"/>
        </w:rPr>
        <w:t xml:space="preserve">» </w:t>
      </w:r>
      <w:r w:rsidRPr="00CD65FB">
        <w:rPr>
          <w:lang w:val="uk-UA"/>
        </w:rPr>
        <w:t xml:space="preserve">(НСП, </w:t>
      </w:r>
      <w:r w:rsidR="00247CDA" w:rsidRPr="00CD65FB">
        <w:rPr>
          <w:lang w:val="uk-UA"/>
        </w:rPr>
        <w:t>Лозуватська</w:t>
      </w:r>
      <w:r w:rsidRPr="00CD65FB">
        <w:rPr>
          <w:lang w:val="uk-UA"/>
        </w:rPr>
        <w:t xml:space="preserve"> ОТГ)</w:t>
      </w:r>
      <w:r w:rsidR="000B18B8">
        <w:rPr>
          <w:i/>
          <w:lang w:val="uk-UA"/>
        </w:rPr>
        <w:t>;</w:t>
      </w:r>
    </w:p>
    <w:p w14:paraId="2D06BD51" w14:textId="6B4416C9" w:rsidR="003960E6" w:rsidRPr="00CD65FB" w:rsidRDefault="003960E6" w:rsidP="00A16AF4">
      <w:pPr>
        <w:pStyle w:val="a6"/>
        <w:numPr>
          <w:ilvl w:val="0"/>
          <w:numId w:val="22"/>
        </w:numPr>
        <w:spacing w:before="0" w:after="0" w:line="276" w:lineRule="auto"/>
        <w:rPr>
          <w:i/>
          <w:lang w:val="uk-UA"/>
        </w:rPr>
      </w:pPr>
      <w:r w:rsidRPr="00CD65FB">
        <w:rPr>
          <w:i/>
          <w:lang w:val="uk-UA"/>
        </w:rPr>
        <w:t>«</w:t>
      </w:r>
      <w:r w:rsidR="00A16AF4" w:rsidRPr="00CD65FB">
        <w:rPr>
          <w:i/>
          <w:lang w:val="uk-UA"/>
        </w:rPr>
        <w:t xml:space="preserve">Обласний Департамент соціального захисту населення регулярно проводить семінари онлайн, ніхто не пропускає. І ще є Телеграм-канал, де ми можемо фахівцям департаменту </w:t>
      </w:r>
      <w:r w:rsidR="000B18B8">
        <w:rPr>
          <w:i/>
          <w:lang w:val="uk-UA"/>
        </w:rPr>
        <w:t>постави</w:t>
      </w:r>
      <w:r w:rsidR="000B18B8" w:rsidRPr="00CD65FB">
        <w:rPr>
          <w:i/>
          <w:lang w:val="uk-UA"/>
        </w:rPr>
        <w:t xml:space="preserve">ти </w:t>
      </w:r>
      <w:r w:rsidR="000B18B8">
        <w:rPr>
          <w:i/>
          <w:lang w:val="uk-UA"/>
        </w:rPr>
        <w:t>будь-яке</w:t>
      </w:r>
      <w:r w:rsidR="000B18B8" w:rsidRPr="00CD65FB">
        <w:rPr>
          <w:i/>
          <w:lang w:val="uk-UA"/>
        </w:rPr>
        <w:t xml:space="preserve"> </w:t>
      </w:r>
      <w:r w:rsidR="000B18B8">
        <w:rPr>
          <w:i/>
          <w:lang w:val="uk-UA"/>
        </w:rPr>
        <w:t>за</w:t>
      </w:r>
      <w:r w:rsidR="00A16AF4" w:rsidRPr="00CD65FB">
        <w:rPr>
          <w:i/>
          <w:lang w:val="uk-UA"/>
        </w:rPr>
        <w:t xml:space="preserve">питання і </w:t>
      </w:r>
      <w:r w:rsidR="000B18B8">
        <w:rPr>
          <w:i/>
          <w:lang w:val="uk-UA"/>
        </w:rPr>
        <w:t>швидк</w:t>
      </w:r>
      <w:r w:rsidR="000B18B8" w:rsidRPr="00CD65FB">
        <w:rPr>
          <w:i/>
          <w:lang w:val="uk-UA"/>
        </w:rPr>
        <w:t xml:space="preserve">о </w:t>
      </w:r>
      <w:r w:rsidR="00A16AF4" w:rsidRPr="00CD65FB">
        <w:rPr>
          <w:i/>
          <w:lang w:val="uk-UA"/>
        </w:rPr>
        <w:t>отримати відповідь</w:t>
      </w:r>
      <w:r w:rsidRPr="00CD65FB">
        <w:rPr>
          <w:i/>
          <w:lang w:val="uk-UA"/>
        </w:rPr>
        <w:t xml:space="preserve">» </w:t>
      </w:r>
      <w:r w:rsidRPr="00CD65FB">
        <w:rPr>
          <w:lang w:val="uk-UA"/>
        </w:rPr>
        <w:t xml:space="preserve">(НСП, </w:t>
      </w:r>
      <w:r w:rsidR="00A16AF4" w:rsidRPr="00CD65FB">
        <w:rPr>
          <w:lang w:val="uk-UA"/>
        </w:rPr>
        <w:t>Васильківська</w:t>
      </w:r>
      <w:r w:rsidRPr="00CD65FB">
        <w:rPr>
          <w:lang w:val="uk-UA"/>
        </w:rPr>
        <w:t xml:space="preserve"> ОТГ)</w:t>
      </w:r>
      <w:r w:rsidR="000B18B8">
        <w:rPr>
          <w:i/>
          <w:lang w:val="uk-UA"/>
        </w:rPr>
        <w:t>;</w:t>
      </w:r>
    </w:p>
    <w:p w14:paraId="76998B5D" w14:textId="778D6DFD" w:rsidR="003960E6" w:rsidRPr="00CD65FB" w:rsidRDefault="003960E6" w:rsidP="00A16AF4">
      <w:pPr>
        <w:pStyle w:val="a6"/>
        <w:numPr>
          <w:ilvl w:val="0"/>
          <w:numId w:val="22"/>
        </w:numPr>
        <w:spacing w:before="0" w:after="0" w:line="276" w:lineRule="auto"/>
        <w:rPr>
          <w:i/>
          <w:lang w:val="uk-UA"/>
        </w:rPr>
      </w:pPr>
      <w:r w:rsidRPr="00CD65FB">
        <w:rPr>
          <w:i/>
          <w:lang w:val="uk-UA"/>
        </w:rPr>
        <w:t>«</w:t>
      </w:r>
      <w:r w:rsidR="00F95B3F" w:rsidRPr="00CD65FB">
        <w:rPr>
          <w:i/>
          <w:lang w:val="uk-UA"/>
        </w:rPr>
        <w:t xml:space="preserve">Дніпропетровський </w:t>
      </w:r>
      <w:r w:rsidR="000B18B8">
        <w:rPr>
          <w:i/>
          <w:lang w:val="uk-UA"/>
        </w:rPr>
        <w:t>о</w:t>
      </w:r>
      <w:r w:rsidR="000B18B8" w:rsidRPr="00CD65FB">
        <w:rPr>
          <w:i/>
          <w:lang w:val="uk-UA"/>
        </w:rPr>
        <w:t xml:space="preserve">бласний </w:t>
      </w:r>
      <w:r w:rsidR="00A16AF4" w:rsidRPr="00CD65FB">
        <w:rPr>
          <w:i/>
          <w:lang w:val="uk-UA"/>
        </w:rPr>
        <w:t>центр соц</w:t>
      </w:r>
      <w:r w:rsidR="001540EE" w:rsidRPr="00CD65FB">
        <w:rPr>
          <w:i/>
          <w:lang w:val="uk-UA"/>
        </w:rPr>
        <w:t>і</w:t>
      </w:r>
      <w:r w:rsidR="00A16AF4" w:rsidRPr="00CD65FB">
        <w:rPr>
          <w:i/>
          <w:lang w:val="uk-UA"/>
        </w:rPr>
        <w:t>альн</w:t>
      </w:r>
      <w:r w:rsidR="001540EE" w:rsidRPr="00CD65FB">
        <w:rPr>
          <w:i/>
          <w:lang w:val="uk-UA"/>
        </w:rPr>
        <w:t>и</w:t>
      </w:r>
      <w:r w:rsidR="00A16AF4" w:rsidRPr="00CD65FB">
        <w:rPr>
          <w:i/>
          <w:lang w:val="uk-UA"/>
        </w:rPr>
        <w:t>х служб систематич</w:t>
      </w:r>
      <w:r w:rsidR="001540EE" w:rsidRPr="00CD65FB">
        <w:rPr>
          <w:i/>
          <w:lang w:val="uk-UA"/>
        </w:rPr>
        <w:t xml:space="preserve">но </w:t>
      </w:r>
      <w:r w:rsidR="00A16AF4" w:rsidRPr="00CD65FB">
        <w:rPr>
          <w:i/>
          <w:lang w:val="uk-UA"/>
        </w:rPr>
        <w:t>проводит</w:t>
      </w:r>
      <w:r w:rsidR="001540EE" w:rsidRPr="00CD65FB">
        <w:rPr>
          <w:i/>
          <w:lang w:val="uk-UA"/>
        </w:rPr>
        <w:t>ь</w:t>
      </w:r>
      <w:r w:rsidR="00A16AF4" w:rsidRPr="00CD65FB">
        <w:rPr>
          <w:i/>
          <w:lang w:val="uk-UA"/>
        </w:rPr>
        <w:t xml:space="preserve"> </w:t>
      </w:r>
      <w:r w:rsidR="001540EE" w:rsidRPr="00CD65FB">
        <w:rPr>
          <w:i/>
          <w:lang w:val="uk-UA"/>
        </w:rPr>
        <w:t>навчання</w:t>
      </w:r>
      <w:r w:rsidRPr="00CD65FB">
        <w:rPr>
          <w:i/>
          <w:lang w:val="uk-UA"/>
        </w:rPr>
        <w:t xml:space="preserve">» </w:t>
      </w:r>
      <w:r w:rsidRPr="00CD65FB">
        <w:rPr>
          <w:lang w:val="uk-UA"/>
        </w:rPr>
        <w:t xml:space="preserve">(НСП, </w:t>
      </w:r>
      <w:r w:rsidR="001540EE" w:rsidRPr="00CD65FB">
        <w:rPr>
          <w:lang w:val="uk-UA"/>
        </w:rPr>
        <w:t xml:space="preserve">Васильківська </w:t>
      </w:r>
      <w:r w:rsidRPr="00CD65FB">
        <w:rPr>
          <w:lang w:val="uk-UA"/>
        </w:rPr>
        <w:t>ОТГ)</w:t>
      </w:r>
      <w:r w:rsidR="000B18B8">
        <w:rPr>
          <w:i/>
          <w:lang w:val="uk-UA"/>
        </w:rPr>
        <w:t>;</w:t>
      </w:r>
    </w:p>
    <w:p w14:paraId="7B845ECD" w14:textId="07C18A89" w:rsidR="003960E6" w:rsidRPr="00CD65FB" w:rsidRDefault="003960E6" w:rsidP="00FC5E36">
      <w:pPr>
        <w:pStyle w:val="a6"/>
        <w:numPr>
          <w:ilvl w:val="0"/>
          <w:numId w:val="22"/>
        </w:numPr>
        <w:spacing w:before="0" w:after="0" w:line="276" w:lineRule="auto"/>
        <w:rPr>
          <w:i/>
          <w:lang w:val="uk-UA"/>
        </w:rPr>
      </w:pPr>
      <w:r w:rsidRPr="00CD65FB">
        <w:rPr>
          <w:i/>
          <w:lang w:val="uk-UA"/>
        </w:rPr>
        <w:t>«</w:t>
      </w:r>
      <w:r w:rsidR="00E31FA4" w:rsidRPr="00CD65FB">
        <w:rPr>
          <w:i/>
          <w:lang w:val="uk-UA"/>
        </w:rPr>
        <w:t>Як почалася війна, навчання було тільки онлайн. Вебінари проводив Дніпровський міський центр надання соціальних послуг. Потім, коли ситуація трохи стабілізувалася, до нас почали приїжджати викладачі Центру</w:t>
      </w:r>
      <w:r w:rsidRPr="00CD65FB">
        <w:rPr>
          <w:i/>
          <w:lang w:val="uk-UA"/>
        </w:rPr>
        <w:t xml:space="preserve">» </w:t>
      </w:r>
      <w:r w:rsidRPr="00CD65FB">
        <w:rPr>
          <w:lang w:val="uk-UA"/>
        </w:rPr>
        <w:t xml:space="preserve">(НСП, </w:t>
      </w:r>
      <w:r w:rsidR="00E31FA4" w:rsidRPr="00CD65FB">
        <w:rPr>
          <w:lang w:val="uk-UA"/>
        </w:rPr>
        <w:t>Вільногірська</w:t>
      </w:r>
      <w:r w:rsidRPr="00CD65FB">
        <w:rPr>
          <w:lang w:val="uk-UA"/>
        </w:rPr>
        <w:t xml:space="preserve"> ОТГ)</w:t>
      </w:r>
      <w:r w:rsidR="000B18B8">
        <w:rPr>
          <w:i/>
          <w:lang w:val="uk-UA"/>
        </w:rPr>
        <w:t>;</w:t>
      </w:r>
    </w:p>
    <w:p w14:paraId="2035CD98" w14:textId="77777777" w:rsidR="00A52F7E" w:rsidRPr="00CD65FB" w:rsidRDefault="00C1222A" w:rsidP="00A52F7E">
      <w:pPr>
        <w:pStyle w:val="a6"/>
        <w:numPr>
          <w:ilvl w:val="0"/>
          <w:numId w:val="22"/>
        </w:numPr>
        <w:spacing w:before="0" w:after="0" w:line="276" w:lineRule="auto"/>
        <w:rPr>
          <w:i/>
          <w:color w:val="FF0000"/>
          <w:lang w:val="uk-UA"/>
        </w:rPr>
      </w:pPr>
      <w:r w:rsidRPr="00CD65FB">
        <w:rPr>
          <w:i/>
          <w:lang w:val="uk-UA"/>
        </w:rPr>
        <w:t>«</w:t>
      </w:r>
      <w:r w:rsidR="00345CB1" w:rsidRPr="00CD65FB">
        <w:rPr>
          <w:i/>
          <w:lang w:val="uk-UA"/>
        </w:rPr>
        <w:t xml:space="preserve">Співробітники підвищують рівень знань на освітній платформі Міністерства соціальної політики. Також обласний центр соціальних служб постійно проводить тренінги, навчання з фахівцями соціальної роботи. </w:t>
      </w:r>
      <w:r w:rsidR="00480AB4" w:rsidRPr="00CD65FB">
        <w:rPr>
          <w:i/>
          <w:lang w:val="uk-UA"/>
        </w:rPr>
        <w:t>Департамент соціальної політики надсилає пропозиції для підвищення кваліфікацій онлайн. Кілька спеціалістів пройшли підвищення кваліфікації у нашій Дніпровській політехніці</w:t>
      </w:r>
      <w:r w:rsidRPr="00CD65FB">
        <w:rPr>
          <w:i/>
          <w:lang w:val="uk-UA"/>
        </w:rPr>
        <w:t xml:space="preserve">» </w:t>
      </w:r>
      <w:r w:rsidRPr="00CD65FB">
        <w:rPr>
          <w:lang w:val="uk-UA"/>
        </w:rPr>
        <w:t xml:space="preserve">(НСП, </w:t>
      </w:r>
      <w:r w:rsidR="00345CB1" w:rsidRPr="00CD65FB">
        <w:rPr>
          <w:lang w:val="uk-UA"/>
        </w:rPr>
        <w:t>Марганецька</w:t>
      </w:r>
      <w:r w:rsidRPr="00CD65FB">
        <w:rPr>
          <w:lang w:val="uk-UA"/>
        </w:rPr>
        <w:t xml:space="preserve"> ОТГ)</w:t>
      </w:r>
      <w:r w:rsidRPr="00CD65FB">
        <w:rPr>
          <w:i/>
          <w:lang w:val="uk-UA"/>
        </w:rPr>
        <w:t>.</w:t>
      </w:r>
    </w:p>
    <w:p w14:paraId="4B1D0215" w14:textId="26EC548E" w:rsidR="003960E6" w:rsidRPr="00CD65FB" w:rsidRDefault="00E31FA4" w:rsidP="003960E6">
      <w:pPr>
        <w:pStyle w:val="a6"/>
        <w:tabs>
          <w:tab w:val="left" w:pos="6946"/>
        </w:tabs>
        <w:spacing w:after="0"/>
        <w:ind w:left="0" w:firstLine="709"/>
        <w:rPr>
          <w:color w:val="FF0000"/>
          <w:lang w:val="uk-UA"/>
        </w:rPr>
      </w:pPr>
      <w:r w:rsidRPr="00CD65FB">
        <w:rPr>
          <w:lang w:val="uk-UA"/>
        </w:rPr>
        <w:t>У</w:t>
      </w:r>
      <w:r w:rsidR="003960E6" w:rsidRPr="00CD65FB">
        <w:rPr>
          <w:lang w:val="uk-UA"/>
        </w:rPr>
        <w:t xml:space="preserve"> процесі професійної підготовки соціальних працівників велику участь беруть </w:t>
      </w:r>
      <w:r w:rsidRPr="00CD65FB">
        <w:rPr>
          <w:lang w:val="uk-UA"/>
        </w:rPr>
        <w:t xml:space="preserve">громадські організації та </w:t>
      </w:r>
      <w:r w:rsidR="003960E6" w:rsidRPr="00CD65FB">
        <w:rPr>
          <w:lang w:val="uk-UA"/>
        </w:rPr>
        <w:t xml:space="preserve">міжнародні </w:t>
      </w:r>
      <w:r w:rsidRPr="00CD65FB">
        <w:rPr>
          <w:lang w:val="uk-UA"/>
        </w:rPr>
        <w:t>фонди</w:t>
      </w:r>
      <w:r w:rsidR="000B18B8">
        <w:rPr>
          <w:lang w:val="uk-UA"/>
        </w:rPr>
        <w:t>:</w:t>
      </w:r>
    </w:p>
    <w:p w14:paraId="32E5AC82" w14:textId="3B5A4B06" w:rsidR="003960E6" w:rsidRPr="00CD65FB" w:rsidRDefault="003960E6" w:rsidP="00947D24">
      <w:pPr>
        <w:pStyle w:val="a6"/>
        <w:numPr>
          <w:ilvl w:val="0"/>
          <w:numId w:val="22"/>
        </w:numPr>
        <w:spacing w:before="0" w:after="0" w:line="276" w:lineRule="auto"/>
        <w:rPr>
          <w:lang w:val="uk-UA"/>
        </w:rPr>
      </w:pPr>
      <w:r w:rsidRPr="00CD65FB">
        <w:rPr>
          <w:i/>
          <w:lang w:val="uk-UA"/>
        </w:rPr>
        <w:t>«</w:t>
      </w:r>
      <w:r w:rsidR="00947D24" w:rsidRPr="00CD65FB">
        <w:rPr>
          <w:i/>
          <w:lang w:val="uk-UA"/>
        </w:rPr>
        <w:t>Н</w:t>
      </w:r>
      <w:r w:rsidR="003F35FA" w:rsidRPr="00CD65FB">
        <w:rPr>
          <w:i/>
          <w:lang w:val="uk-UA"/>
        </w:rPr>
        <w:t>ас навчають, запрошують на семінари та</w:t>
      </w:r>
      <w:r w:rsidR="00947D24" w:rsidRPr="00CD65FB">
        <w:rPr>
          <w:i/>
          <w:lang w:val="uk-UA"/>
        </w:rPr>
        <w:t xml:space="preserve"> тренінги міжнародні </w:t>
      </w:r>
      <w:r w:rsidR="003F35FA" w:rsidRPr="00CD65FB">
        <w:rPr>
          <w:i/>
          <w:lang w:val="uk-UA"/>
        </w:rPr>
        <w:t xml:space="preserve">фонди та </w:t>
      </w:r>
      <w:r w:rsidR="00E31FA4" w:rsidRPr="00CD65FB">
        <w:rPr>
          <w:i/>
          <w:lang w:val="uk-UA"/>
        </w:rPr>
        <w:t>місцеві</w:t>
      </w:r>
      <w:r w:rsidR="003F35FA" w:rsidRPr="00CD65FB">
        <w:rPr>
          <w:i/>
          <w:lang w:val="uk-UA"/>
        </w:rPr>
        <w:t xml:space="preserve"> громадські організації</w:t>
      </w:r>
      <w:r w:rsidRPr="00CD65FB">
        <w:rPr>
          <w:i/>
          <w:lang w:val="uk-UA"/>
        </w:rPr>
        <w:t xml:space="preserve">» </w:t>
      </w:r>
      <w:r w:rsidRPr="00CD65FB">
        <w:rPr>
          <w:lang w:val="uk-UA"/>
        </w:rPr>
        <w:t xml:space="preserve">(НСП, </w:t>
      </w:r>
      <w:r w:rsidR="00947D24" w:rsidRPr="00CD65FB">
        <w:rPr>
          <w:lang w:val="uk-UA"/>
        </w:rPr>
        <w:t>Васильківська</w:t>
      </w:r>
      <w:r w:rsidRPr="00CD65FB">
        <w:rPr>
          <w:lang w:val="uk-UA"/>
        </w:rPr>
        <w:t xml:space="preserve"> ОТГ)</w:t>
      </w:r>
      <w:r w:rsidR="000B18B8">
        <w:rPr>
          <w:lang w:val="uk-UA"/>
        </w:rPr>
        <w:t>;</w:t>
      </w:r>
    </w:p>
    <w:p w14:paraId="3017B8A4" w14:textId="11FCEE50" w:rsidR="003960E6" w:rsidRPr="00CD65FB" w:rsidRDefault="003960E6" w:rsidP="00A16AF4">
      <w:pPr>
        <w:pStyle w:val="a6"/>
        <w:numPr>
          <w:ilvl w:val="0"/>
          <w:numId w:val="22"/>
        </w:numPr>
        <w:spacing w:before="0" w:after="0" w:line="276" w:lineRule="auto"/>
        <w:rPr>
          <w:lang w:val="uk-UA"/>
        </w:rPr>
      </w:pPr>
      <w:r w:rsidRPr="00CD65FB">
        <w:rPr>
          <w:i/>
          <w:lang w:val="uk-UA"/>
        </w:rPr>
        <w:t>«</w:t>
      </w:r>
      <w:r w:rsidR="00A16AF4" w:rsidRPr="00CD65FB">
        <w:rPr>
          <w:i/>
          <w:lang w:val="uk-UA"/>
        </w:rPr>
        <w:t>До нас приїжджають різні громадські організації, проводять тренінги</w:t>
      </w:r>
      <w:r w:rsidRPr="00CD65FB">
        <w:rPr>
          <w:i/>
          <w:lang w:val="uk-UA"/>
        </w:rPr>
        <w:t xml:space="preserve">» </w:t>
      </w:r>
      <w:r w:rsidRPr="00CD65FB">
        <w:rPr>
          <w:lang w:val="uk-UA"/>
        </w:rPr>
        <w:t xml:space="preserve">(НСП, </w:t>
      </w:r>
      <w:r w:rsidR="00A16AF4" w:rsidRPr="00CD65FB">
        <w:rPr>
          <w:lang w:val="uk-UA"/>
        </w:rPr>
        <w:t>Васильківська</w:t>
      </w:r>
      <w:r w:rsidRPr="00CD65FB">
        <w:rPr>
          <w:lang w:val="uk-UA"/>
        </w:rPr>
        <w:t xml:space="preserve"> ОТГ)</w:t>
      </w:r>
      <w:r w:rsidR="000B18B8">
        <w:rPr>
          <w:lang w:val="uk-UA"/>
        </w:rPr>
        <w:t>;</w:t>
      </w:r>
    </w:p>
    <w:p w14:paraId="19133503" w14:textId="2F4F3154" w:rsidR="003960E6" w:rsidRPr="00CD65FB" w:rsidRDefault="003960E6" w:rsidP="00E31FA4">
      <w:pPr>
        <w:pStyle w:val="a6"/>
        <w:numPr>
          <w:ilvl w:val="0"/>
          <w:numId w:val="22"/>
        </w:numPr>
        <w:spacing w:before="0" w:after="0" w:line="276" w:lineRule="auto"/>
        <w:rPr>
          <w:i/>
          <w:lang w:val="uk-UA"/>
        </w:rPr>
      </w:pPr>
      <w:r w:rsidRPr="00CD65FB">
        <w:rPr>
          <w:i/>
          <w:lang w:val="uk-UA"/>
        </w:rPr>
        <w:t>«</w:t>
      </w:r>
      <w:r w:rsidR="00E31FA4" w:rsidRPr="00CD65FB">
        <w:rPr>
          <w:i/>
          <w:lang w:val="uk-UA"/>
        </w:rPr>
        <w:t>У нас зараз проводять тренінги з психологічного розвантаження. З Дніпропетровська приїжджають тренери з громадських організацій. Тренінги проходять кожен квартал</w:t>
      </w:r>
      <w:r w:rsidRPr="00CD65FB">
        <w:rPr>
          <w:i/>
          <w:lang w:val="uk-UA"/>
        </w:rPr>
        <w:t xml:space="preserve">» </w:t>
      </w:r>
      <w:r w:rsidRPr="00CD65FB">
        <w:rPr>
          <w:lang w:val="uk-UA"/>
        </w:rPr>
        <w:t xml:space="preserve">(НСП, </w:t>
      </w:r>
      <w:r w:rsidR="00E31FA4" w:rsidRPr="00CD65FB">
        <w:rPr>
          <w:lang w:val="uk-UA"/>
        </w:rPr>
        <w:t>Вільногірська</w:t>
      </w:r>
      <w:r w:rsidRPr="00CD65FB">
        <w:rPr>
          <w:lang w:val="uk-UA"/>
        </w:rPr>
        <w:t xml:space="preserve"> ОТГ)</w:t>
      </w:r>
      <w:r w:rsidR="000B18B8">
        <w:rPr>
          <w:i/>
          <w:lang w:val="uk-UA"/>
        </w:rPr>
        <w:t>;</w:t>
      </w:r>
    </w:p>
    <w:p w14:paraId="10E567DE" w14:textId="2F7FE97F" w:rsidR="003960E6" w:rsidRPr="00CD65FB" w:rsidRDefault="00C1222A" w:rsidP="00C1222A">
      <w:pPr>
        <w:pStyle w:val="a6"/>
        <w:numPr>
          <w:ilvl w:val="0"/>
          <w:numId w:val="22"/>
        </w:numPr>
        <w:spacing w:before="0" w:after="0" w:line="276" w:lineRule="auto"/>
        <w:rPr>
          <w:i/>
          <w:lang w:val="uk-UA"/>
        </w:rPr>
      </w:pPr>
      <w:r w:rsidRPr="00CD65FB">
        <w:rPr>
          <w:i/>
          <w:lang w:val="uk-UA"/>
        </w:rPr>
        <w:t xml:space="preserve">«Ліга соціальних працівників» нас </w:t>
      </w:r>
      <w:r w:rsidR="000B18B8" w:rsidRPr="00CD65FB">
        <w:rPr>
          <w:i/>
          <w:lang w:val="uk-UA"/>
        </w:rPr>
        <w:t>навчал</w:t>
      </w:r>
      <w:r w:rsidR="000B18B8">
        <w:rPr>
          <w:i/>
          <w:lang w:val="uk-UA"/>
        </w:rPr>
        <w:t>а</w:t>
      </w:r>
      <w:r w:rsidR="000B18B8" w:rsidRPr="00CD65FB">
        <w:rPr>
          <w:i/>
          <w:lang w:val="uk-UA"/>
        </w:rPr>
        <w:t xml:space="preserve"> </w:t>
      </w:r>
      <w:r w:rsidR="00874471" w:rsidRPr="00CD65FB">
        <w:rPr>
          <w:i/>
          <w:lang w:val="uk-UA"/>
        </w:rPr>
        <w:t>– д</w:t>
      </w:r>
      <w:r w:rsidRPr="00CD65FB">
        <w:rPr>
          <w:i/>
          <w:lang w:val="uk-UA"/>
        </w:rPr>
        <w:t>уже цікаво розповідають</w:t>
      </w:r>
      <w:r w:rsidR="00874471" w:rsidRPr="00CD65FB">
        <w:rPr>
          <w:i/>
          <w:lang w:val="uk-UA"/>
        </w:rPr>
        <w:t>. Також були тренінги</w:t>
      </w:r>
      <w:r w:rsidRPr="00CD65FB">
        <w:rPr>
          <w:i/>
          <w:lang w:val="uk-UA"/>
        </w:rPr>
        <w:t xml:space="preserve"> від міжнародних організацій</w:t>
      </w:r>
      <w:r w:rsidR="00874471" w:rsidRPr="00CD65FB">
        <w:rPr>
          <w:i/>
          <w:lang w:val="uk-UA"/>
        </w:rPr>
        <w:t xml:space="preserve">» </w:t>
      </w:r>
      <w:r w:rsidR="00874471" w:rsidRPr="00CD65FB">
        <w:rPr>
          <w:lang w:val="uk-UA"/>
        </w:rPr>
        <w:t>(НСП, Дубовиківська ОТГ)</w:t>
      </w:r>
      <w:r w:rsidR="000B18B8">
        <w:rPr>
          <w:i/>
          <w:lang w:val="uk-UA"/>
        </w:rPr>
        <w:t>;</w:t>
      </w:r>
    </w:p>
    <w:p w14:paraId="4BCE76D4" w14:textId="592D707F" w:rsidR="00A03118" w:rsidRPr="00CD65FB" w:rsidRDefault="00A03118" w:rsidP="00A52F7E">
      <w:pPr>
        <w:pStyle w:val="a6"/>
        <w:numPr>
          <w:ilvl w:val="0"/>
          <w:numId w:val="22"/>
        </w:numPr>
        <w:spacing w:before="0" w:after="0" w:line="276" w:lineRule="auto"/>
        <w:rPr>
          <w:i/>
          <w:lang w:val="uk-UA"/>
        </w:rPr>
      </w:pPr>
      <w:r w:rsidRPr="00CD65FB">
        <w:rPr>
          <w:i/>
          <w:lang w:val="uk-UA"/>
        </w:rPr>
        <w:t>«</w:t>
      </w:r>
      <w:r w:rsidR="00A52F7E" w:rsidRPr="00CD65FB">
        <w:rPr>
          <w:i/>
          <w:lang w:val="uk-UA"/>
        </w:rPr>
        <w:t>Ми намагаємось співпрацювати з благодійними фондами та громадськими організаціями, підписали меморандуми про співпрацю з деякими міжнародними організаціями щодо навчання наших фахівців за їх рахунок</w:t>
      </w:r>
      <w:r w:rsidR="006F79ED" w:rsidRPr="00CD65FB">
        <w:rPr>
          <w:i/>
          <w:lang w:val="uk-UA"/>
        </w:rPr>
        <w:t xml:space="preserve">» </w:t>
      </w:r>
      <w:r w:rsidR="006F79ED" w:rsidRPr="00CD65FB">
        <w:rPr>
          <w:lang w:val="uk-UA"/>
        </w:rPr>
        <w:t>(НСП, Царичанська ОТГ)</w:t>
      </w:r>
      <w:r w:rsidR="000B18B8">
        <w:rPr>
          <w:i/>
          <w:lang w:val="uk-UA"/>
        </w:rPr>
        <w:t>;</w:t>
      </w:r>
    </w:p>
    <w:p w14:paraId="4AB19249" w14:textId="3F419D4A" w:rsidR="00746636" w:rsidRPr="00CD65FB" w:rsidRDefault="00746636" w:rsidP="00746636">
      <w:pPr>
        <w:pStyle w:val="a6"/>
        <w:numPr>
          <w:ilvl w:val="0"/>
          <w:numId w:val="22"/>
        </w:numPr>
        <w:spacing w:before="0" w:after="0" w:line="276" w:lineRule="auto"/>
        <w:rPr>
          <w:i/>
          <w:lang w:val="uk-UA"/>
        </w:rPr>
      </w:pPr>
      <w:r w:rsidRPr="00CD65FB">
        <w:rPr>
          <w:i/>
          <w:lang w:val="uk-UA"/>
        </w:rPr>
        <w:t xml:space="preserve">«Дуже багато навчань у нас провели Благодійний фонд «Право на захист», громадські організації «Ліга соціальних працівників» та «Промінь Дніпра» </w:t>
      </w:r>
      <w:r w:rsidRPr="00CD65FB">
        <w:rPr>
          <w:lang w:val="uk-UA"/>
        </w:rPr>
        <w:t>(НСП, Царичанська ОТГ)</w:t>
      </w:r>
      <w:r w:rsidRPr="00CD65FB">
        <w:rPr>
          <w:i/>
          <w:lang w:val="uk-UA"/>
        </w:rPr>
        <w:t>.</w:t>
      </w:r>
    </w:p>
    <w:p w14:paraId="1945CA3F" w14:textId="47F4C0FC" w:rsidR="003960E6" w:rsidRPr="00CD65FB" w:rsidRDefault="003960E6" w:rsidP="003960E6">
      <w:pPr>
        <w:ind w:firstLine="709"/>
        <w:jc w:val="both"/>
        <w:rPr>
          <w:lang w:val="uk-UA"/>
        </w:rPr>
      </w:pPr>
      <w:r w:rsidRPr="00CD65FB">
        <w:rPr>
          <w:lang w:val="uk-UA"/>
        </w:rPr>
        <w:t xml:space="preserve">Окремі НСП </w:t>
      </w:r>
      <w:r w:rsidR="000B18B8">
        <w:rPr>
          <w:lang w:val="uk-UA"/>
        </w:rPr>
        <w:t>за</w:t>
      </w:r>
      <w:r w:rsidR="000B18B8" w:rsidRPr="00CD65FB">
        <w:rPr>
          <w:lang w:val="uk-UA"/>
        </w:rPr>
        <w:t xml:space="preserve">значали </w:t>
      </w:r>
      <w:r w:rsidRPr="00CD65FB">
        <w:rPr>
          <w:lang w:val="uk-UA"/>
        </w:rPr>
        <w:t>надмірність навчальних пропозицій і водночас брак інформації вузького профілю, яка має практичну знач</w:t>
      </w:r>
      <w:r w:rsidR="000B18B8">
        <w:rPr>
          <w:lang w:val="uk-UA"/>
        </w:rPr>
        <w:t>ущ</w:t>
      </w:r>
      <w:r w:rsidRPr="00CD65FB">
        <w:rPr>
          <w:lang w:val="uk-UA"/>
        </w:rPr>
        <w:t>ість. Під час інтерв'ю НСП вказали, з яких саме змістовних питань (тем) вони потребують додаткових знань, професійного навч</w:t>
      </w:r>
      <w:r w:rsidR="00746636" w:rsidRPr="00CD65FB">
        <w:rPr>
          <w:lang w:val="uk-UA"/>
        </w:rPr>
        <w:t>ання:</w:t>
      </w:r>
    </w:p>
    <w:p w14:paraId="256C908E" w14:textId="77777777" w:rsidR="003960E6" w:rsidRPr="00CD65FB" w:rsidRDefault="003960E6" w:rsidP="00FC5E36">
      <w:pPr>
        <w:pStyle w:val="a6"/>
        <w:numPr>
          <w:ilvl w:val="0"/>
          <w:numId w:val="22"/>
        </w:numPr>
        <w:spacing w:before="0" w:after="0" w:line="276" w:lineRule="auto"/>
        <w:rPr>
          <w:lang w:val="uk-UA"/>
        </w:rPr>
      </w:pPr>
      <w:r w:rsidRPr="00CD65FB">
        <w:rPr>
          <w:lang w:val="uk-UA"/>
        </w:rPr>
        <w:t>Практика надання соціальних послуг.</w:t>
      </w:r>
    </w:p>
    <w:p w14:paraId="50F25DDE" w14:textId="77777777" w:rsidR="003960E6" w:rsidRPr="00CD65FB" w:rsidRDefault="003960E6" w:rsidP="00FC5E36">
      <w:pPr>
        <w:pStyle w:val="a6"/>
        <w:numPr>
          <w:ilvl w:val="0"/>
          <w:numId w:val="22"/>
        </w:numPr>
        <w:spacing w:before="0" w:after="0" w:line="276" w:lineRule="auto"/>
        <w:rPr>
          <w:lang w:val="uk-UA"/>
        </w:rPr>
      </w:pPr>
      <w:r w:rsidRPr="00CD65FB">
        <w:rPr>
          <w:lang w:val="uk-UA"/>
        </w:rPr>
        <w:t>Практика опрацювання (оформлення) документів.</w:t>
      </w:r>
    </w:p>
    <w:p w14:paraId="7D07F605" w14:textId="77777777" w:rsidR="003960E6" w:rsidRPr="00CD65FB" w:rsidRDefault="00120481" w:rsidP="00FC5E36">
      <w:pPr>
        <w:pStyle w:val="a6"/>
        <w:numPr>
          <w:ilvl w:val="0"/>
          <w:numId w:val="22"/>
        </w:numPr>
        <w:spacing w:before="0" w:after="0" w:line="276" w:lineRule="auto"/>
        <w:rPr>
          <w:lang w:val="uk-UA"/>
        </w:rPr>
      </w:pPr>
      <w:r>
        <w:rPr>
          <w:lang w:val="uk-UA"/>
        </w:rPr>
        <w:t>Особливості</w:t>
      </w:r>
      <w:r w:rsidR="003960E6" w:rsidRPr="00CD65FB">
        <w:rPr>
          <w:lang w:val="uk-UA"/>
        </w:rPr>
        <w:t xml:space="preserve"> застосування юридичних норм.</w:t>
      </w:r>
    </w:p>
    <w:p w14:paraId="35761EFE" w14:textId="77777777" w:rsidR="003960E6" w:rsidRPr="00CD65FB" w:rsidRDefault="003960E6" w:rsidP="00FC5E36">
      <w:pPr>
        <w:pStyle w:val="a6"/>
        <w:numPr>
          <w:ilvl w:val="0"/>
          <w:numId w:val="22"/>
        </w:numPr>
        <w:spacing w:before="0" w:after="0" w:line="276" w:lineRule="auto"/>
        <w:rPr>
          <w:lang w:val="uk-UA"/>
        </w:rPr>
      </w:pPr>
      <w:r w:rsidRPr="00CD65FB">
        <w:rPr>
          <w:lang w:val="uk-UA"/>
        </w:rPr>
        <w:t xml:space="preserve">Особливості оформлення соціальної допомоги. </w:t>
      </w:r>
    </w:p>
    <w:p w14:paraId="0F8FD5CF" w14:textId="139C4C4E" w:rsidR="0017790A" w:rsidRPr="00CD65FB" w:rsidRDefault="00947D24" w:rsidP="0017790A">
      <w:pPr>
        <w:pStyle w:val="a6"/>
        <w:numPr>
          <w:ilvl w:val="0"/>
          <w:numId w:val="22"/>
        </w:numPr>
        <w:spacing w:before="0" w:after="0" w:line="276" w:lineRule="auto"/>
        <w:rPr>
          <w:i/>
          <w:lang w:val="uk-UA"/>
        </w:rPr>
      </w:pPr>
      <w:r w:rsidRPr="00CD65FB">
        <w:rPr>
          <w:lang w:val="uk-UA"/>
        </w:rPr>
        <w:lastRenderedPageBreak/>
        <w:t xml:space="preserve">Практика роботи </w:t>
      </w:r>
      <w:r w:rsidR="000B18B8">
        <w:rPr>
          <w:lang w:val="uk-UA"/>
        </w:rPr>
        <w:t>і</w:t>
      </w:r>
      <w:r w:rsidRPr="00CD65FB">
        <w:rPr>
          <w:lang w:val="uk-UA"/>
        </w:rPr>
        <w:t>з сім’ями, які перебувають у складних життєвих обставинах</w:t>
      </w:r>
      <w:r w:rsidR="000B18B8">
        <w:rPr>
          <w:lang w:val="uk-UA"/>
        </w:rPr>
        <w:t>:</w:t>
      </w:r>
      <w:r w:rsidRPr="00CD65FB">
        <w:rPr>
          <w:lang w:val="uk-UA"/>
        </w:rPr>
        <w:t xml:space="preserve"> </w:t>
      </w:r>
      <w:r w:rsidR="0017790A" w:rsidRPr="00CD65FB">
        <w:rPr>
          <w:i/>
          <w:lang w:val="uk-UA"/>
        </w:rPr>
        <w:t>«Хотілося б більше тренінгів з практичних питань, які стосуються роботи нашого відділу – сім’ї, які перебувають у складних життєвих обставинах».</w:t>
      </w:r>
    </w:p>
    <w:p w14:paraId="1C0A3061" w14:textId="11B2A789" w:rsidR="003F35FA" w:rsidRPr="00CD65FB" w:rsidRDefault="003F35FA" w:rsidP="00247CDA">
      <w:pPr>
        <w:pStyle w:val="a6"/>
        <w:numPr>
          <w:ilvl w:val="0"/>
          <w:numId w:val="22"/>
        </w:numPr>
        <w:spacing w:before="0" w:after="0" w:line="276" w:lineRule="auto"/>
        <w:rPr>
          <w:i/>
          <w:lang w:val="uk-UA"/>
        </w:rPr>
      </w:pPr>
      <w:r w:rsidRPr="00CD65FB">
        <w:rPr>
          <w:lang w:val="uk-UA"/>
        </w:rPr>
        <w:t>П</w:t>
      </w:r>
      <w:r w:rsidR="00947D24" w:rsidRPr="00CD65FB">
        <w:rPr>
          <w:lang w:val="uk-UA"/>
        </w:rPr>
        <w:t>сихологічні аспекти догляду людей похилого віку</w:t>
      </w:r>
      <w:r w:rsidRPr="00CD65FB">
        <w:rPr>
          <w:lang w:val="uk-UA"/>
        </w:rPr>
        <w:t xml:space="preserve">. Протидія психологічному </w:t>
      </w:r>
      <w:r w:rsidR="000B18B8">
        <w:rPr>
          <w:lang w:val="uk-UA"/>
        </w:rPr>
        <w:t>вигорянню вигоранню:</w:t>
      </w:r>
    </w:p>
    <w:p w14:paraId="4DEECC55" w14:textId="6FC0386D" w:rsidR="003960E6" w:rsidRPr="00CD65FB" w:rsidRDefault="003960E6" w:rsidP="003F35FA">
      <w:pPr>
        <w:pStyle w:val="a6"/>
        <w:numPr>
          <w:ilvl w:val="1"/>
          <w:numId w:val="22"/>
        </w:numPr>
        <w:spacing w:before="0" w:after="0" w:line="276" w:lineRule="auto"/>
        <w:rPr>
          <w:i/>
          <w:lang w:val="uk-UA"/>
        </w:rPr>
      </w:pPr>
      <w:r w:rsidRPr="00CD65FB">
        <w:rPr>
          <w:i/>
          <w:lang w:val="uk-UA"/>
        </w:rPr>
        <w:t>«</w:t>
      </w:r>
      <w:r w:rsidR="00247CDA" w:rsidRPr="00CD65FB">
        <w:rPr>
          <w:i/>
          <w:lang w:val="uk-UA"/>
        </w:rPr>
        <w:t>Дуже мало вчать тому, що безпосередньо стосується роботи Центру надання соціальних послуг. Що</w:t>
      </w:r>
      <w:r w:rsidR="000B18B8">
        <w:rPr>
          <w:i/>
          <w:lang w:val="uk-UA"/>
        </w:rPr>
        <w:t>до</w:t>
      </w:r>
      <w:r w:rsidR="00247CDA" w:rsidRPr="00CD65FB">
        <w:rPr>
          <w:i/>
          <w:lang w:val="uk-UA"/>
        </w:rPr>
        <w:t xml:space="preserve"> практики догляду вдома, майже немає навчань. </w:t>
      </w:r>
      <w:r w:rsidR="000B18B8">
        <w:rPr>
          <w:i/>
          <w:lang w:val="uk-UA"/>
        </w:rPr>
        <w:t>Т</w:t>
      </w:r>
      <w:r w:rsidR="00247CDA" w:rsidRPr="00CD65FB">
        <w:rPr>
          <w:i/>
          <w:lang w:val="uk-UA"/>
        </w:rPr>
        <w:t>акого нам би більше трошки. Для того</w:t>
      </w:r>
      <w:r w:rsidR="000B18B8">
        <w:rPr>
          <w:i/>
          <w:lang w:val="uk-UA"/>
        </w:rPr>
        <w:t>,</w:t>
      </w:r>
      <w:r w:rsidR="00247CDA" w:rsidRPr="00CD65FB">
        <w:rPr>
          <w:i/>
          <w:lang w:val="uk-UA"/>
        </w:rPr>
        <w:t xml:space="preserve"> щоб краще розуміти людей. Психологія пенсіонерів важка. Вони жили в один час, зараз </w:t>
      </w:r>
      <w:r w:rsidR="000B18B8">
        <w:rPr>
          <w:i/>
          <w:lang w:val="uk-UA"/>
        </w:rPr>
        <w:t>інш</w:t>
      </w:r>
      <w:r w:rsidR="000B18B8" w:rsidRPr="00CD65FB">
        <w:rPr>
          <w:i/>
          <w:lang w:val="uk-UA"/>
        </w:rPr>
        <w:t xml:space="preserve">ий </w:t>
      </w:r>
      <w:r w:rsidR="00247CDA" w:rsidRPr="00CD65FB">
        <w:rPr>
          <w:i/>
          <w:lang w:val="uk-UA"/>
        </w:rPr>
        <w:t>час</w:t>
      </w:r>
      <w:r w:rsidRPr="00CD65FB">
        <w:rPr>
          <w:i/>
          <w:lang w:val="uk-UA"/>
        </w:rPr>
        <w:t xml:space="preserve">» </w:t>
      </w:r>
      <w:r w:rsidRPr="00CD65FB">
        <w:rPr>
          <w:lang w:val="uk-UA"/>
        </w:rPr>
        <w:t xml:space="preserve">(НСП, </w:t>
      </w:r>
      <w:r w:rsidR="00247CDA" w:rsidRPr="00CD65FB">
        <w:rPr>
          <w:lang w:val="uk-UA"/>
        </w:rPr>
        <w:t>Лозуватська</w:t>
      </w:r>
      <w:r w:rsidRPr="00CD65FB">
        <w:rPr>
          <w:lang w:val="uk-UA"/>
        </w:rPr>
        <w:t xml:space="preserve"> ОТГ)</w:t>
      </w:r>
      <w:r w:rsidR="000B18B8">
        <w:rPr>
          <w:i/>
          <w:lang w:val="uk-UA"/>
        </w:rPr>
        <w:t>;</w:t>
      </w:r>
    </w:p>
    <w:p w14:paraId="5D21C393" w14:textId="3CC139B9" w:rsidR="003F35FA" w:rsidRPr="00CD65FB" w:rsidRDefault="003F35FA" w:rsidP="003F35FA">
      <w:pPr>
        <w:pStyle w:val="a6"/>
        <w:numPr>
          <w:ilvl w:val="1"/>
          <w:numId w:val="22"/>
        </w:numPr>
        <w:spacing w:before="0" w:after="0" w:line="276" w:lineRule="auto"/>
        <w:rPr>
          <w:i/>
          <w:lang w:val="uk-UA"/>
        </w:rPr>
      </w:pPr>
      <w:r w:rsidRPr="00CD65FB">
        <w:rPr>
          <w:i/>
          <w:lang w:val="uk-UA"/>
        </w:rPr>
        <w:t>«Для соціальних працівників, які надають послуги догляду вдома</w:t>
      </w:r>
      <w:r w:rsidR="000B18B8">
        <w:rPr>
          <w:i/>
          <w:lang w:val="uk-UA"/>
        </w:rPr>
        <w:t>,</w:t>
      </w:r>
      <w:r w:rsidRPr="00CD65FB">
        <w:rPr>
          <w:i/>
          <w:lang w:val="uk-UA"/>
        </w:rPr>
        <w:t xml:space="preserve"> обов’язково потрібні психологічні курси. Вони працюють </w:t>
      </w:r>
      <w:r w:rsidR="000B18B8">
        <w:rPr>
          <w:i/>
          <w:lang w:val="uk-UA"/>
        </w:rPr>
        <w:t xml:space="preserve">з </w:t>
      </w:r>
      <w:r w:rsidRPr="00CD65FB">
        <w:rPr>
          <w:i/>
          <w:lang w:val="uk-UA"/>
        </w:rPr>
        <w:t>важкими категоріями – особ</w:t>
      </w:r>
      <w:r w:rsidR="000B18B8">
        <w:rPr>
          <w:i/>
          <w:lang w:val="uk-UA"/>
        </w:rPr>
        <w:t>ам</w:t>
      </w:r>
      <w:r w:rsidRPr="00CD65FB">
        <w:rPr>
          <w:i/>
          <w:lang w:val="uk-UA"/>
        </w:rPr>
        <w:t>и з інвалідністю, лежач</w:t>
      </w:r>
      <w:r w:rsidR="000B18B8">
        <w:rPr>
          <w:i/>
          <w:lang w:val="uk-UA"/>
        </w:rPr>
        <w:t>ими</w:t>
      </w:r>
      <w:r w:rsidRPr="00CD65FB">
        <w:rPr>
          <w:i/>
          <w:lang w:val="uk-UA"/>
        </w:rPr>
        <w:t xml:space="preserve"> хвор</w:t>
      </w:r>
      <w:r w:rsidR="000B18B8">
        <w:rPr>
          <w:i/>
          <w:lang w:val="uk-UA"/>
        </w:rPr>
        <w:t>ими</w:t>
      </w:r>
      <w:r w:rsidRPr="00CD65FB">
        <w:rPr>
          <w:i/>
          <w:lang w:val="uk-UA"/>
        </w:rPr>
        <w:t xml:space="preserve">, коли важко справлятися зі своїми емоціями» </w:t>
      </w:r>
      <w:r w:rsidRPr="00CD65FB">
        <w:rPr>
          <w:lang w:val="uk-UA"/>
        </w:rPr>
        <w:t>(НСП, Васильківська ОТГ)</w:t>
      </w:r>
      <w:r w:rsidRPr="00CD65FB">
        <w:rPr>
          <w:i/>
          <w:lang w:val="uk-UA"/>
        </w:rPr>
        <w:t>.</w:t>
      </w:r>
    </w:p>
    <w:p w14:paraId="7358D16A" w14:textId="77777777" w:rsidR="003960E6" w:rsidRPr="00120481" w:rsidRDefault="003960E6" w:rsidP="003960E6">
      <w:pPr>
        <w:ind w:firstLine="709"/>
        <w:jc w:val="both"/>
        <w:rPr>
          <w:lang w:val="uk-UA"/>
        </w:rPr>
      </w:pPr>
    </w:p>
    <w:p w14:paraId="3166C8BE" w14:textId="77777777" w:rsidR="003960E6" w:rsidRPr="00F431AD" w:rsidRDefault="003960E6" w:rsidP="00F431AD">
      <w:pPr>
        <w:pStyle w:val="2"/>
        <w:numPr>
          <w:ilvl w:val="1"/>
          <w:numId w:val="10"/>
        </w:numPr>
        <w:spacing w:before="0"/>
        <w:ind w:left="567"/>
        <w:jc w:val="center"/>
        <w:rPr>
          <w:rFonts w:asciiTheme="minorHAnsi" w:hAnsiTheme="minorHAnsi" w:cstheme="minorHAnsi"/>
          <w:sz w:val="28"/>
          <w:szCs w:val="28"/>
          <w:lang w:val="uk-UA"/>
        </w:rPr>
      </w:pPr>
      <w:r w:rsidRPr="00F431AD">
        <w:rPr>
          <w:rFonts w:asciiTheme="minorHAnsi" w:hAnsiTheme="minorHAnsi" w:cstheme="minorHAnsi"/>
          <w:sz w:val="28"/>
          <w:szCs w:val="28"/>
          <w:lang w:val="uk-UA"/>
        </w:rPr>
        <w:t>Оцінка нормативної бази, яка регулює надання соціальних послуг</w:t>
      </w:r>
    </w:p>
    <w:p w14:paraId="4F2FF6F7" w14:textId="77777777" w:rsidR="003960E6" w:rsidRPr="00120481" w:rsidRDefault="003960E6" w:rsidP="003960E6">
      <w:pPr>
        <w:ind w:firstLine="709"/>
        <w:rPr>
          <w:rFonts w:asciiTheme="majorHAnsi" w:eastAsiaTheme="majorEastAsia" w:hAnsiTheme="majorHAnsi" w:cstheme="majorBidi"/>
          <w:b/>
          <w:bCs/>
          <w:sz w:val="28"/>
          <w:szCs w:val="28"/>
          <w:lang w:val="uk-UA"/>
        </w:rPr>
      </w:pPr>
    </w:p>
    <w:p w14:paraId="7E2248AE" w14:textId="5BD042BA" w:rsidR="003960E6" w:rsidRPr="00AF48B6" w:rsidRDefault="003960E6" w:rsidP="003960E6">
      <w:pPr>
        <w:ind w:firstLine="709"/>
        <w:jc w:val="both"/>
        <w:rPr>
          <w:lang w:val="uk-UA"/>
        </w:rPr>
      </w:pPr>
      <w:r w:rsidRPr="00120481">
        <w:rPr>
          <w:lang w:val="uk-UA"/>
        </w:rPr>
        <w:t xml:space="preserve">НСП </w:t>
      </w:r>
      <w:r w:rsidR="00CB6A36">
        <w:rPr>
          <w:lang w:val="uk-UA"/>
        </w:rPr>
        <w:t>переважно позитивно</w:t>
      </w:r>
      <w:r w:rsidRPr="00120481">
        <w:rPr>
          <w:lang w:val="uk-UA"/>
        </w:rPr>
        <w:t xml:space="preserve"> </w:t>
      </w:r>
      <w:r w:rsidRPr="00AF48B6">
        <w:rPr>
          <w:lang w:val="uk-UA"/>
        </w:rPr>
        <w:t>оцінюють нормативн</w:t>
      </w:r>
      <w:r w:rsidR="00CB6A36" w:rsidRPr="00AF48B6">
        <w:rPr>
          <w:lang w:val="uk-UA"/>
        </w:rPr>
        <w:t>у базу (закони та підзаконні акти)</w:t>
      </w:r>
      <w:r w:rsidRPr="00AF48B6">
        <w:rPr>
          <w:lang w:val="uk-UA"/>
        </w:rPr>
        <w:t>, як</w:t>
      </w:r>
      <w:r w:rsidR="00CB6A36" w:rsidRPr="00AF48B6">
        <w:rPr>
          <w:lang w:val="uk-UA"/>
        </w:rPr>
        <w:t>а</w:t>
      </w:r>
      <w:r w:rsidRPr="00AF48B6">
        <w:rPr>
          <w:lang w:val="uk-UA"/>
        </w:rPr>
        <w:t xml:space="preserve"> регулю</w:t>
      </w:r>
      <w:r w:rsidR="00CB6A36" w:rsidRPr="00AF48B6">
        <w:rPr>
          <w:lang w:val="uk-UA"/>
        </w:rPr>
        <w:t>є</w:t>
      </w:r>
      <w:r w:rsidRPr="00AF48B6">
        <w:rPr>
          <w:lang w:val="uk-UA"/>
        </w:rPr>
        <w:t xml:space="preserve"> надання соціальних послуг з точки зору відповідності норм вимогам реальної практики соціальних служб</w:t>
      </w:r>
      <w:r w:rsidR="000F5F9F">
        <w:rPr>
          <w:lang w:val="uk-UA"/>
        </w:rPr>
        <w:t>:</w:t>
      </w:r>
    </w:p>
    <w:p w14:paraId="044B2B15" w14:textId="5F9CAF36" w:rsidR="00E96009" w:rsidRPr="00AF48B6" w:rsidRDefault="00E96009" w:rsidP="00E96009">
      <w:pPr>
        <w:pStyle w:val="a6"/>
        <w:numPr>
          <w:ilvl w:val="0"/>
          <w:numId w:val="22"/>
        </w:numPr>
        <w:spacing w:before="0" w:after="0" w:line="276" w:lineRule="auto"/>
        <w:rPr>
          <w:lang w:val="uk-UA"/>
        </w:rPr>
      </w:pPr>
      <w:r w:rsidRPr="00AF48B6">
        <w:rPr>
          <w:i/>
          <w:lang w:val="uk-UA"/>
        </w:rPr>
        <w:t xml:space="preserve">«Я можу сказати, що нормативна база цілком досконала, нормальна, ми з нею успішно працюємо»  </w:t>
      </w:r>
      <w:r w:rsidRPr="00AF48B6">
        <w:rPr>
          <w:lang w:val="uk-UA"/>
        </w:rPr>
        <w:t>(НСП, Вільногірська ОТГ)</w:t>
      </w:r>
      <w:r w:rsidR="000F5F9F">
        <w:rPr>
          <w:i/>
          <w:lang w:val="uk-UA"/>
        </w:rPr>
        <w:t>;</w:t>
      </w:r>
    </w:p>
    <w:p w14:paraId="52C07F72" w14:textId="6141C570" w:rsidR="00E96009" w:rsidRPr="00AF48B6" w:rsidRDefault="00E96009" w:rsidP="00E96009">
      <w:pPr>
        <w:pStyle w:val="a6"/>
        <w:numPr>
          <w:ilvl w:val="0"/>
          <w:numId w:val="22"/>
        </w:numPr>
        <w:spacing w:before="0" w:after="0" w:line="276" w:lineRule="auto"/>
        <w:rPr>
          <w:lang w:val="uk-UA"/>
        </w:rPr>
      </w:pPr>
      <w:r w:rsidRPr="00AF48B6">
        <w:rPr>
          <w:i/>
          <w:lang w:val="uk-UA"/>
        </w:rPr>
        <w:t>«</w:t>
      </w:r>
      <w:r w:rsidR="000F5F9F">
        <w:rPr>
          <w:i/>
          <w:lang w:val="uk-UA"/>
        </w:rPr>
        <w:t>Наявна</w:t>
      </w:r>
      <w:r w:rsidRPr="00AF48B6">
        <w:rPr>
          <w:i/>
          <w:lang w:val="uk-UA"/>
        </w:rPr>
        <w:t xml:space="preserve"> нормативна база відповідає вимогам сьогодення» </w:t>
      </w:r>
      <w:r w:rsidRPr="00AF48B6">
        <w:rPr>
          <w:lang w:val="uk-UA"/>
        </w:rPr>
        <w:t>(НСП, Дубовиківська ОТГ)</w:t>
      </w:r>
      <w:r w:rsidR="000F5F9F">
        <w:rPr>
          <w:lang w:val="uk-UA"/>
        </w:rPr>
        <w:t>;</w:t>
      </w:r>
    </w:p>
    <w:p w14:paraId="3DE628CF" w14:textId="392E8674" w:rsidR="00E96009" w:rsidRPr="00AF48B6" w:rsidRDefault="00E96009" w:rsidP="00E96009">
      <w:pPr>
        <w:pStyle w:val="a6"/>
        <w:numPr>
          <w:ilvl w:val="0"/>
          <w:numId w:val="22"/>
        </w:numPr>
        <w:spacing w:before="0" w:after="0" w:line="276" w:lineRule="auto"/>
        <w:rPr>
          <w:i/>
          <w:lang w:val="uk-UA"/>
        </w:rPr>
      </w:pPr>
      <w:r w:rsidRPr="00AF48B6">
        <w:rPr>
          <w:i/>
          <w:lang w:val="uk-UA"/>
        </w:rPr>
        <w:t>«</w:t>
      </w:r>
      <w:r w:rsidR="000F5F9F">
        <w:rPr>
          <w:i/>
          <w:lang w:val="uk-UA"/>
        </w:rPr>
        <w:t>З</w:t>
      </w:r>
      <w:r w:rsidRPr="00AF48B6">
        <w:rPr>
          <w:i/>
          <w:lang w:val="uk-UA"/>
        </w:rPr>
        <w:t>аконодавство ще буде удосконалюватися</w:t>
      </w:r>
      <w:r w:rsidR="000F5F9F">
        <w:rPr>
          <w:i/>
          <w:lang w:val="uk-UA"/>
        </w:rPr>
        <w:t>,..</w:t>
      </w:r>
      <w:r w:rsidRPr="00AF48B6">
        <w:rPr>
          <w:i/>
          <w:lang w:val="uk-UA"/>
        </w:rPr>
        <w:t xml:space="preserve"> але ми йдемо у правильному руслі» </w:t>
      </w:r>
      <w:r w:rsidRPr="00AF48B6">
        <w:rPr>
          <w:lang w:val="uk-UA"/>
        </w:rPr>
        <w:t>(НСП, Лозуватська ОТГ)</w:t>
      </w:r>
      <w:r w:rsidR="000F5F9F">
        <w:rPr>
          <w:i/>
          <w:lang w:val="uk-UA"/>
        </w:rPr>
        <w:t>;</w:t>
      </w:r>
    </w:p>
    <w:p w14:paraId="41B8525C" w14:textId="48E8D4DA" w:rsidR="005351D0" w:rsidRPr="00AF48B6" w:rsidRDefault="005351D0" w:rsidP="00E96009">
      <w:pPr>
        <w:pStyle w:val="a6"/>
        <w:numPr>
          <w:ilvl w:val="0"/>
          <w:numId w:val="22"/>
        </w:numPr>
        <w:spacing w:before="0" w:after="0" w:line="276" w:lineRule="auto"/>
        <w:rPr>
          <w:lang w:val="uk-UA"/>
        </w:rPr>
      </w:pPr>
      <w:r w:rsidRPr="00AF48B6">
        <w:rPr>
          <w:i/>
          <w:lang w:val="uk-UA"/>
        </w:rPr>
        <w:t>«З</w:t>
      </w:r>
      <w:r w:rsidR="00E96009" w:rsidRPr="00AF48B6">
        <w:rPr>
          <w:i/>
          <w:lang w:val="uk-UA"/>
        </w:rPr>
        <w:t>аконодавство у</w:t>
      </w:r>
      <w:r w:rsidRPr="00AF48B6">
        <w:rPr>
          <w:i/>
          <w:lang w:val="uk-UA"/>
        </w:rPr>
        <w:t xml:space="preserve"> нас, я вважаю</w:t>
      </w:r>
      <w:r w:rsidR="00E96009" w:rsidRPr="00AF48B6">
        <w:rPr>
          <w:i/>
          <w:lang w:val="uk-UA"/>
        </w:rPr>
        <w:t>,</w:t>
      </w:r>
      <w:r w:rsidRPr="00AF48B6">
        <w:rPr>
          <w:i/>
          <w:lang w:val="uk-UA"/>
        </w:rPr>
        <w:t xml:space="preserve"> нормальне і його потрібно дотримуватися» </w:t>
      </w:r>
      <w:r w:rsidRPr="00AF48B6">
        <w:rPr>
          <w:lang w:val="uk-UA"/>
        </w:rPr>
        <w:t>(НСП, Васильківська ОТГ)</w:t>
      </w:r>
      <w:r w:rsidR="000F5F9F">
        <w:rPr>
          <w:i/>
          <w:lang w:val="uk-UA"/>
        </w:rPr>
        <w:t>;</w:t>
      </w:r>
    </w:p>
    <w:p w14:paraId="573C5FFF" w14:textId="35568C53" w:rsidR="003960E6" w:rsidRPr="00AF48B6" w:rsidRDefault="003960E6" w:rsidP="00E96009">
      <w:pPr>
        <w:pStyle w:val="a6"/>
        <w:numPr>
          <w:ilvl w:val="0"/>
          <w:numId w:val="22"/>
        </w:numPr>
        <w:spacing w:before="0" w:after="0" w:line="276" w:lineRule="auto"/>
        <w:rPr>
          <w:lang w:val="uk-UA"/>
        </w:rPr>
      </w:pPr>
      <w:r w:rsidRPr="00AF48B6">
        <w:rPr>
          <w:i/>
          <w:lang w:val="uk-UA"/>
        </w:rPr>
        <w:t>«</w:t>
      </w:r>
      <w:r w:rsidR="00E96009" w:rsidRPr="00AF48B6">
        <w:rPr>
          <w:i/>
          <w:lang w:val="uk-UA"/>
        </w:rPr>
        <w:t>Що</w:t>
      </w:r>
      <w:r w:rsidR="000F5F9F">
        <w:rPr>
          <w:i/>
          <w:lang w:val="uk-UA"/>
        </w:rPr>
        <w:t>до</w:t>
      </w:r>
      <w:r w:rsidR="00E96009" w:rsidRPr="00AF48B6">
        <w:rPr>
          <w:i/>
          <w:lang w:val="uk-UA"/>
        </w:rPr>
        <w:t xml:space="preserve"> законодавства, то  у нас є всі можливості для надання якісних соціальних послуг</w:t>
      </w:r>
      <w:r w:rsidRPr="00AF48B6">
        <w:rPr>
          <w:i/>
          <w:lang w:val="uk-UA"/>
        </w:rPr>
        <w:t xml:space="preserve">» </w:t>
      </w:r>
      <w:r w:rsidRPr="00AF48B6">
        <w:rPr>
          <w:lang w:val="uk-UA"/>
        </w:rPr>
        <w:t xml:space="preserve">(НСП, </w:t>
      </w:r>
      <w:r w:rsidR="00E96009" w:rsidRPr="00AF48B6">
        <w:rPr>
          <w:lang w:val="uk-UA"/>
        </w:rPr>
        <w:t>Марганецька</w:t>
      </w:r>
      <w:r w:rsidRPr="00AF48B6">
        <w:rPr>
          <w:lang w:val="uk-UA"/>
        </w:rPr>
        <w:t xml:space="preserve"> ОТГ)</w:t>
      </w:r>
      <w:r w:rsidR="000F5F9F">
        <w:rPr>
          <w:i/>
          <w:lang w:val="uk-UA"/>
        </w:rPr>
        <w:t>;</w:t>
      </w:r>
    </w:p>
    <w:p w14:paraId="423BABE7" w14:textId="5452138F" w:rsidR="003960E6" w:rsidRPr="00AF48B6" w:rsidRDefault="003960E6" w:rsidP="0028406F">
      <w:pPr>
        <w:pStyle w:val="a6"/>
        <w:numPr>
          <w:ilvl w:val="0"/>
          <w:numId w:val="22"/>
        </w:numPr>
        <w:spacing w:before="0" w:after="0" w:line="276" w:lineRule="auto"/>
        <w:rPr>
          <w:lang w:val="uk-UA"/>
        </w:rPr>
      </w:pPr>
      <w:r w:rsidRPr="00AF48B6">
        <w:rPr>
          <w:i/>
          <w:lang w:val="uk-UA"/>
        </w:rPr>
        <w:t>«</w:t>
      </w:r>
      <w:r w:rsidR="00757B9C" w:rsidRPr="00AF48B6">
        <w:rPr>
          <w:i/>
          <w:lang w:val="uk-UA"/>
        </w:rPr>
        <w:t>Якщо переглянути останні зміни у законодавстві, то видно,</w:t>
      </w:r>
      <w:r w:rsidR="0028406F" w:rsidRPr="00AF48B6">
        <w:rPr>
          <w:i/>
          <w:lang w:val="uk-UA"/>
        </w:rPr>
        <w:t xml:space="preserve"> що законо</w:t>
      </w:r>
      <w:r w:rsidR="00757B9C" w:rsidRPr="00AF48B6">
        <w:rPr>
          <w:i/>
          <w:lang w:val="uk-UA"/>
        </w:rPr>
        <w:t>творці</w:t>
      </w:r>
      <w:r w:rsidR="0028406F" w:rsidRPr="00AF48B6">
        <w:rPr>
          <w:i/>
          <w:lang w:val="uk-UA"/>
        </w:rPr>
        <w:t xml:space="preserve"> </w:t>
      </w:r>
      <w:r w:rsidR="00757B9C" w:rsidRPr="00AF48B6">
        <w:rPr>
          <w:i/>
          <w:lang w:val="uk-UA"/>
        </w:rPr>
        <w:t>намагаються</w:t>
      </w:r>
      <w:r w:rsidR="0028406F" w:rsidRPr="00AF48B6">
        <w:rPr>
          <w:i/>
          <w:lang w:val="uk-UA"/>
        </w:rPr>
        <w:t xml:space="preserve"> підлаштувати </w:t>
      </w:r>
      <w:r w:rsidR="00757B9C" w:rsidRPr="00AF48B6">
        <w:rPr>
          <w:i/>
          <w:lang w:val="uk-UA"/>
        </w:rPr>
        <w:t xml:space="preserve">нормативну базу </w:t>
      </w:r>
      <w:r w:rsidR="0028406F" w:rsidRPr="00AF48B6">
        <w:rPr>
          <w:i/>
          <w:lang w:val="uk-UA"/>
        </w:rPr>
        <w:t>під умови сьогод</w:t>
      </w:r>
      <w:r w:rsidR="00757B9C" w:rsidRPr="00AF48B6">
        <w:rPr>
          <w:i/>
          <w:lang w:val="uk-UA"/>
        </w:rPr>
        <w:t>ення</w:t>
      </w:r>
      <w:r w:rsidRPr="00AF48B6">
        <w:rPr>
          <w:i/>
          <w:lang w:val="uk-UA"/>
        </w:rPr>
        <w:t xml:space="preserve">» </w:t>
      </w:r>
      <w:r w:rsidRPr="00AF48B6">
        <w:rPr>
          <w:lang w:val="uk-UA"/>
        </w:rPr>
        <w:t xml:space="preserve">(НСП, </w:t>
      </w:r>
      <w:r w:rsidR="00757B9C" w:rsidRPr="00AF48B6">
        <w:rPr>
          <w:lang w:val="uk-UA"/>
        </w:rPr>
        <w:t>Царичанська</w:t>
      </w:r>
      <w:r w:rsidRPr="00AF48B6">
        <w:rPr>
          <w:lang w:val="uk-UA"/>
        </w:rPr>
        <w:t xml:space="preserve"> ОТГ)</w:t>
      </w:r>
      <w:r w:rsidRPr="00AF48B6">
        <w:rPr>
          <w:i/>
          <w:lang w:val="uk-UA"/>
        </w:rPr>
        <w:t>.</w:t>
      </w:r>
    </w:p>
    <w:p w14:paraId="063E96D6" w14:textId="6BC532C2" w:rsidR="00CB6A36" w:rsidRPr="00AF48B6" w:rsidRDefault="00CB6A36" w:rsidP="00CB6A36">
      <w:pPr>
        <w:ind w:firstLine="709"/>
        <w:jc w:val="both"/>
        <w:rPr>
          <w:lang w:val="uk-UA"/>
        </w:rPr>
      </w:pPr>
      <w:r w:rsidRPr="00AF48B6">
        <w:rPr>
          <w:lang w:val="uk-UA"/>
        </w:rPr>
        <w:t xml:space="preserve">Водночас, на думку НСП, у нормативній базі є велика кількість </w:t>
      </w:r>
      <w:r w:rsidR="005351D0" w:rsidRPr="00AF48B6">
        <w:rPr>
          <w:lang w:val="uk-UA"/>
        </w:rPr>
        <w:t xml:space="preserve">змістовних </w:t>
      </w:r>
      <w:r w:rsidRPr="00AF48B6">
        <w:rPr>
          <w:lang w:val="uk-UA"/>
        </w:rPr>
        <w:t>нюансів</w:t>
      </w:r>
      <w:r w:rsidR="005351D0" w:rsidRPr="00AF48B6">
        <w:rPr>
          <w:lang w:val="uk-UA"/>
        </w:rPr>
        <w:t xml:space="preserve"> та суперечностей</w:t>
      </w:r>
      <w:r w:rsidRPr="00AF48B6">
        <w:rPr>
          <w:lang w:val="uk-UA"/>
        </w:rPr>
        <w:t>, що дають підставу для критичних зауважень. Нормативні положення інколи виявляються бар’єром на шляху до отримання соціальних послуг для тих, хто потребує цих послуг</w:t>
      </w:r>
      <w:r w:rsidR="000F5F9F">
        <w:rPr>
          <w:lang w:val="uk-UA"/>
        </w:rPr>
        <w:t>:</w:t>
      </w:r>
    </w:p>
    <w:p w14:paraId="2A2D4205" w14:textId="07392634" w:rsidR="00CB6A36" w:rsidRPr="00AF48B6" w:rsidRDefault="00CB6A36" w:rsidP="00CB6A36">
      <w:pPr>
        <w:pStyle w:val="a6"/>
        <w:numPr>
          <w:ilvl w:val="0"/>
          <w:numId w:val="22"/>
        </w:numPr>
        <w:spacing w:before="0" w:after="0" w:line="276" w:lineRule="auto"/>
        <w:rPr>
          <w:lang w:val="uk-UA"/>
        </w:rPr>
      </w:pPr>
      <w:r w:rsidRPr="00AF48B6">
        <w:rPr>
          <w:i/>
          <w:lang w:val="uk-UA"/>
        </w:rPr>
        <w:t xml:space="preserve">«Деякі нормативні документи суперечать один одному. Тут є питання, тому що згідно закону стверджується одне, а згідно стандартів надання соціальних послуг може бути написано зовсім інше. Доводиться консультуватись з іншими фахівцями або тренерами після тренінгів, питати у керівництва» </w:t>
      </w:r>
      <w:r w:rsidRPr="00AF48B6">
        <w:rPr>
          <w:lang w:val="uk-UA"/>
        </w:rPr>
        <w:t>(НСП, Лозуватська ОТГ)</w:t>
      </w:r>
      <w:r w:rsidR="000F5F9F">
        <w:rPr>
          <w:i/>
          <w:lang w:val="uk-UA"/>
        </w:rPr>
        <w:t>;</w:t>
      </w:r>
    </w:p>
    <w:p w14:paraId="254A8F16" w14:textId="367B57C2" w:rsidR="0028406F" w:rsidRPr="00AF48B6" w:rsidRDefault="0028406F" w:rsidP="0028406F">
      <w:pPr>
        <w:pStyle w:val="a6"/>
        <w:numPr>
          <w:ilvl w:val="0"/>
          <w:numId w:val="22"/>
        </w:numPr>
        <w:spacing w:before="0" w:after="0" w:line="276" w:lineRule="auto"/>
        <w:rPr>
          <w:lang w:val="uk-UA"/>
        </w:rPr>
      </w:pPr>
      <w:r w:rsidRPr="00AF48B6">
        <w:rPr>
          <w:i/>
          <w:lang w:val="uk-UA"/>
        </w:rPr>
        <w:t xml:space="preserve">«Є дуже багато розбіжностей. Нерідко постанови суперечать одна одній, або не узгоджуються із законом» </w:t>
      </w:r>
      <w:r w:rsidRPr="00AF48B6">
        <w:rPr>
          <w:lang w:val="uk-UA"/>
        </w:rPr>
        <w:t>(НСП, Царичанська ОТГ)</w:t>
      </w:r>
      <w:r w:rsidR="000F5F9F">
        <w:rPr>
          <w:lang w:val="uk-UA"/>
        </w:rPr>
        <w:t>;</w:t>
      </w:r>
    </w:p>
    <w:p w14:paraId="38600D98" w14:textId="602D3666" w:rsidR="00CB6A36" w:rsidRPr="00AF48B6" w:rsidRDefault="00CB6A36" w:rsidP="005351D0">
      <w:pPr>
        <w:pStyle w:val="a6"/>
        <w:numPr>
          <w:ilvl w:val="0"/>
          <w:numId w:val="22"/>
        </w:numPr>
        <w:spacing w:before="0" w:after="0" w:line="276" w:lineRule="auto"/>
        <w:rPr>
          <w:lang w:val="uk-UA"/>
        </w:rPr>
      </w:pPr>
      <w:r w:rsidRPr="00AF48B6">
        <w:rPr>
          <w:i/>
          <w:lang w:val="uk-UA"/>
        </w:rPr>
        <w:t>«</w:t>
      </w:r>
      <w:r w:rsidR="005351D0" w:rsidRPr="00AF48B6">
        <w:rPr>
          <w:i/>
          <w:lang w:val="uk-UA"/>
        </w:rPr>
        <w:t xml:space="preserve">Через певні постанови Кабміну ми багато чого не можемо оплачувати через казначейство. </w:t>
      </w:r>
      <w:r w:rsidR="000F5F9F">
        <w:rPr>
          <w:i/>
          <w:lang w:val="uk-UA"/>
        </w:rPr>
        <w:t>Я</w:t>
      </w:r>
      <w:r w:rsidR="005351D0" w:rsidRPr="00AF48B6">
        <w:rPr>
          <w:i/>
          <w:lang w:val="uk-UA"/>
        </w:rPr>
        <w:t>кщо в нас є свої кошти</w:t>
      </w:r>
      <w:r w:rsidR="000F5F9F">
        <w:rPr>
          <w:i/>
          <w:lang w:val="uk-UA"/>
        </w:rPr>
        <w:t>,</w:t>
      </w:r>
      <w:r w:rsidR="005351D0" w:rsidRPr="00AF48B6">
        <w:rPr>
          <w:i/>
          <w:lang w:val="uk-UA"/>
        </w:rPr>
        <w:t xml:space="preserve"> зароблені завдяки платним послугам, ми їх не можемо використати навіть на спецодяг для наших робітників, не можемо купити запчастини до велосипедів </w:t>
      </w:r>
      <w:r w:rsidR="000F5F9F">
        <w:rPr>
          <w:i/>
          <w:lang w:val="uk-UA"/>
        </w:rPr>
        <w:t>або</w:t>
      </w:r>
      <w:r w:rsidR="000F5F9F" w:rsidRPr="00AF48B6">
        <w:rPr>
          <w:i/>
          <w:lang w:val="uk-UA"/>
        </w:rPr>
        <w:t xml:space="preserve"> </w:t>
      </w:r>
      <w:r w:rsidR="005351D0" w:rsidRPr="00AF48B6">
        <w:rPr>
          <w:i/>
          <w:lang w:val="uk-UA"/>
        </w:rPr>
        <w:t xml:space="preserve">самі велосипеди. Заробітна плата мінімальна, а ми не можемо нічого додати, оскільки згідно </w:t>
      </w:r>
      <w:r w:rsidR="003B4AE1">
        <w:rPr>
          <w:i/>
          <w:lang w:val="uk-UA"/>
        </w:rPr>
        <w:t xml:space="preserve">з </w:t>
      </w:r>
      <w:r w:rsidR="005351D0" w:rsidRPr="00AF48B6">
        <w:rPr>
          <w:i/>
          <w:lang w:val="uk-UA"/>
        </w:rPr>
        <w:t>нормативним</w:t>
      </w:r>
      <w:r w:rsidR="003B4AE1">
        <w:rPr>
          <w:i/>
          <w:lang w:val="uk-UA"/>
        </w:rPr>
        <w:t>и</w:t>
      </w:r>
      <w:r w:rsidR="005351D0" w:rsidRPr="00AF48B6">
        <w:rPr>
          <w:i/>
          <w:lang w:val="uk-UA"/>
        </w:rPr>
        <w:t xml:space="preserve"> документам</w:t>
      </w:r>
      <w:r w:rsidR="003B4AE1">
        <w:rPr>
          <w:i/>
          <w:lang w:val="uk-UA"/>
        </w:rPr>
        <w:t>и,</w:t>
      </w:r>
      <w:r w:rsidR="005351D0" w:rsidRPr="00AF48B6">
        <w:rPr>
          <w:i/>
          <w:lang w:val="uk-UA"/>
        </w:rPr>
        <w:t xml:space="preserve"> у працівників така зарплата – чітко зафіксована</w:t>
      </w:r>
      <w:r w:rsidRPr="00AF48B6">
        <w:rPr>
          <w:i/>
          <w:lang w:val="uk-UA"/>
        </w:rPr>
        <w:t xml:space="preserve">» </w:t>
      </w:r>
      <w:r w:rsidRPr="00AF48B6">
        <w:rPr>
          <w:lang w:val="uk-UA"/>
        </w:rPr>
        <w:t xml:space="preserve">(НСП, </w:t>
      </w:r>
      <w:r w:rsidR="005351D0" w:rsidRPr="00AF48B6">
        <w:rPr>
          <w:lang w:val="uk-UA"/>
        </w:rPr>
        <w:t>Васильківська</w:t>
      </w:r>
      <w:r w:rsidRPr="00AF48B6">
        <w:rPr>
          <w:lang w:val="uk-UA"/>
        </w:rPr>
        <w:t xml:space="preserve"> ОТГ)</w:t>
      </w:r>
      <w:r w:rsidR="003B4AE1">
        <w:rPr>
          <w:i/>
          <w:lang w:val="uk-UA"/>
        </w:rPr>
        <w:t>;</w:t>
      </w:r>
    </w:p>
    <w:p w14:paraId="57F64873" w14:textId="44B5D6D6" w:rsidR="00D46486" w:rsidRPr="00AF48B6" w:rsidRDefault="00D46486" w:rsidP="00D46486">
      <w:pPr>
        <w:pStyle w:val="a6"/>
        <w:numPr>
          <w:ilvl w:val="0"/>
          <w:numId w:val="22"/>
        </w:numPr>
        <w:spacing w:before="0" w:after="0" w:line="276" w:lineRule="auto"/>
        <w:rPr>
          <w:lang w:val="uk-UA"/>
        </w:rPr>
      </w:pPr>
      <w:r w:rsidRPr="00AF48B6">
        <w:rPr>
          <w:i/>
          <w:lang w:val="uk-UA"/>
        </w:rPr>
        <w:t>«</w:t>
      </w:r>
      <w:r w:rsidR="003B4AE1">
        <w:rPr>
          <w:i/>
          <w:lang w:val="uk-UA"/>
        </w:rPr>
        <w:t>Нині</w:t>
      </w:r>
      <w:r w:rsidR="003B4AE1" w:rsidRPr="00AF48B6">
        <w:rPr>
          <w:i/>
          <w:lang w:val="uk-UA"/>
        </w:rPr>
        <w:t xml:space="preserve"> </w:t>
      </w:r>
      <w:r w:rsidRPr="00AF48B6">
        <w:rPr>
          <w:i/>
          <w:lang w:val="uk-UA"/>
        </w:rPr>
        <w:t xml:space="preserve">у нас впроваджується соціальна послуга формування життєстійкості, </w:t>
      </w:r>
      <w:r w:rsidR="00394E62" w:rsidRPr="00AF48B6">
        <w:rPr>
          <w:i/>
          <w:lang w:val="uk-UA"/>
        </w:rPr>
        <w:t xml:space="preserve">і у нас </w:t>
      </w:r>
      <w:r w:rsidRPr="00AF48B6">
        <w:rPr>
          <w:i/>
          <w:lang w:val="uk-UA"/>
        </w:rPr>
        <w:t>виникає багато питань</w:t>
      </w:r>
      <w:r w:rsidR="00394E62" w:rsidRPr="00AF48B6">
        <w:rPr>
          <w:i/>
          <w:lang w:val="uk-UA"/>
        </w:rPr>
        <w:t xml:space="preserve"> стосовно порядку надання</w:t>
      </w:r>
      <w:r w:rsidRPr="00AF48B6">
        <w:rPr>
          <w:i/>
          <w:lang w:val="uk-UA"/>
        </w:rPr>
        <w:t xml:space="preserve">» </w:t>
      </w:r>
      <w:r w:rsidRPr="00AF48B6">
        <w:rPr>
          <w:lang w:val="uk-UA"/>
        </w:rPr>
        <w:t>(НСП, Вільногірська ОТГ)</w:t>
      </w:r>
      <w:r w:rsidR="003B4AE1">
        <w:rPr>
          <w:lang w:val="uk-UA"/>
        </w:rPr>
        <w:t>;</w:t>
      </w:r>
    </w:p>
    <w:p w14:paraId="1E464184" w14:textId="484B25C3" w:rsidR="00394E62" w:rsidRPr="00E95598" w:rsidRDefault="00394E62" w:rsidP="00394E62">
      <w:pPr>
        <w:pStyle w:val="a6"/>
        <w:numPr>
          <w:ilvl w:val="0"/>
          <w:numId w:val="22"/>
        </w:numPr>
        <w:spacing w:before="0" w:after="0" w:line="276" w:lineRule="auto"/>
        <w:rPr>
          <w:lang w:val="uk-UA"/>
        </w:rPr>
      </w:pPr>
      <w:r w:rsidRPr="00E95598">
        <w:rPr>
          <w:i/>
          <w:lang w:val="uk-UA"/>
        </w:rPr>
        <w:lastRenderedPageBreak/>
        <w:t xml:space="preserve">«Дуже багато питань </w:t>
      </w:r>
      <w:r w:rsidR="003B4AE1">
        <w:rPr>
          <w:i/>
          <w:lang w:val="uk-UA"/>
        </w:rPr>
        <w:t>щодо</w:t>
      </w:r>
      <w:r w:rsidR="003B4AE1" w:rsidRPr="00E95598">
        <w:rPr>
          <w:i/>
          <w:lang w:val="uk-UA"/>
        </w:rPr>
        <w:t xml:space="preserve"> постанов</w:t>
      </w:r>
      <w:r w:rsidR="003B4AE1">
        <w:rPr>
          <w:i/>
          <w:lang w:val="uk-UA"/>
        </w:rPr>
        <w:t>и</w:t>
      </w:r>
      <w:r w:rsidR="003B4AE1" w:rsidRPr="00E95598">
        <w:rPr>
          <w:i/>
          <w:lang w:val="uk-UA"/>
        </w:rPr>
        <w:t xml:space="preserve"> </w:t>
      </w:r>
      <w:r w:rsidRPr="00E95598">
        <w:rPr>
          <w:i/>
          <w:lang w:val="uk-UA"/>
        </w:rPr>
        <w:t xml:space="preserve">Кабінету Міністрів </w:t>
      </w:r>
      <w:r w:rsidR="003B4AE1">
        <w:rPr>
          <w:i/>
          <w:lang w:val="uk-UA"/>
        </w:rPr>
        <w:t xml:space="preserve">України </w:t>
      </w:r>
      <w:r w:rsidRPr="00E95598">
        <w:rPr>
          <w:i/>
          <w:lang w:val="uk-UA"/>
        </w:rPr>
        <w:t>№</w:t>
      </w:r>
      <w:r w:rsidR="003B4AE1">
        <w:rPr>
          <w:i/>
          <w:lang w:val="uk-UA"/>
        </w:rPr>
        <w:t> </w:t>
      </w:r>
      <w:r w:rsidRPr="00E95598">
        <w:rPr>
          <w:i/>
          <w:lang w:val="uk-UA"/>
        </w:rPr>
        <w:t xml:space="preserve">859, стосовно надання соціальних послуг на непрофесійній основі. Є багато процедурних нестиковок» </w:t>
      </w:r>
      <w:r w:rsidRPr="00E95598">
        <w:rPr>
          <w:lang w:val="uk-UA"/>
        </w:rPr>
        <w:t>(НСП, Дубовиківська ОТГ)</w:t>
      </w:r>
      <w:r w:rsidR="003B4AE1">
        <w:rPr>
          <w:lang w:val="uk-UA"/>
        </w:rPr>
        <w:t>;</w:t>
      </w:r>
    </w:p>
    <w:p w14:paraId="084C2159" w14:textId="36B93222" w:rsidR="00E96009" w:rsidRPr="00E95598" w:rsidRDefault="00E96009" w:rsidP="00E96009">
      <w:pPr>
        <w:pStyle w:val="a6"/>
        <w:numPr>
          <w:ilvl w:val="0"/>
          <w:numId w:val="22"/>
        </w:numPr>
        <w:spacing w:before="0" w:after="0" w:line="276" w:lineRule="auto"/>
        <w:rPr>
          <w:lang w:val="uk-UA"/>
        </w:rPr>
      </w:pPr>
      <w:r w:rsidRPr="00E95598">
        <w:rPr>
          <w:i/>
          <w:lang w:val="uk-UA"/>
        </w:rPr>
        <w:t>«</w:t>
      </w:r>
      <w:r w:rsidR="0028406F" w:rsidRPr="00E95598">
        <w:rPr>
          <w:i/>
          <w:lang w:val="uk-UA"/>
        </w:rPr>
        <w:t>З</w:t>
      </w:r>
      <w:r w:rsidRPr="00E95598">
        <w:rPr>
          <w:i/>
          <w:lang w:val="uk-UA"/>
        </w:rPr>
        <w:t>акон України «Про соціальні послуги»</w:t>
      </w:r>
      <w:r w:rsidR="0028406F" w:rsidRPr="00E95598">
        <w:rPr>
          <w:i/>
          <w:lang w:val="uk-UA"/>
        </w:rPr>
        <w:t xml:space="preserve"> не узгоджується повною мірою з </w:t>
      </w:r>
      <w:r w:rsidRPr="00E95598">
        <w:rPr>
          <w:i/>
          <w:lang w:val="uk-UA"/>
        </w:rPr>
        <w:t>постанов</w:t>
      </w:r>
      <w:r w:rsidR="0028406F" w:rsidRPr="00E95598">
        <w:rPr>
          <w:i/>
          <w:lang w:val="uk-UA"/>
        </w:rPr>
        <w:t>ою Каб</w:t>
      </w:r>
      <w:r w:rsidR="00B66D13" w:rsidRPr="00E95598">
        <w:rPr>
          <w:i/>
          <w:lang w:val="uk-UA"/>
        </w:rPr>
        <w:t xml:space="preserve">міну </w:t>
      </w:r>
      <w:r w:rsidR="0028406F" w:rsidRPr="00E95598">
        <w:rPr>
          <w:i/>
          <w:lang w:val="uk-UA"/>
        </w:rPr>
        <w:t>№ 1417, яка продовжує діяти. Зокрема</w:t>
      </w:r>
      <w:r w:rsidR="003B4AE1">
        <w:rPr>
          <w:i/>
          <w:lang w:val="uk-UA"/>
        </w:rPr>
        <w:t>,</w:t>
      </w:r>
      <w:r w:rsidR="0028406F" w:rsidRPr="00E95598">
        <w:rPr>
          <w:i/>
          <w:lang w:val="uk-UA"/>
        </w:rPr>
        <w:t xml:space="preserve"> це стосується </w:t>
      </w:r>
      <w:r w:rsidR="00B66D13" w:rsidRPr="00E95598">
        <w:rPr>
          <w:i/>
          <w:lang w:val="uk-UA"/>
        </w:rPr>
        <w:t xml:space="preserve">порядку </w:t>
      </w:r>
      <w:r w:rsidR="0028406F" w:rsidRPr="00E95598">
        <w:rPr>
          <w:i/>
          <w:lang w:val="uk-UA"/>
        </w:rPr>
        <w:t>надання без</w:t>
      </w:r>
      <w:r w:rsidR="003B4AE1">
        <w:rPr>
          <w:i/>
          <w:lang w:val="uk-UA"/>
        </w:rPr>
        <w:t>оплат</w:t>
      </w:r>
      <w:r w:rsidR="0028406F" w:rsidRPr="00E95598">
        <w:rPr>
          <w:i/>
          <w:lang w:val="uk-UA"/>
        </w:rPr>
        <w:t xml:space="preserve">них послуг одиноким непрацездатним громадянам» </w:t>
      </w:r>
      <w:r w:rsidR="0028406F" w:rsidRPr="00E95598">
        <w:rPr>
          <w:lang w:val="uk-UA"/>
        </w:rPr>
        <w:t>(НСП, Царичанська ОТГ).</w:t>
      </w:r>
    </w:p>
    <w:p w14:paraId="6BA8163E" w14:textId="17423338" w:rsidR="003960E6" w:rsidRPr="00E95598" w:rsidRDefault="003960E6" w:rsidP="003960E6">
      <w:pPr>
        <w:ind w:firstLine="709"/>
        <w:jc w:val="both"/>
        <w:rPr>
          <w:lang w:val="uk-UA"/>
        </w:rPr>
      </w:pPr>
      <w:r w:rsidRPr="00E95598">
        <w:rPr>
          <w:lang w:val="uk-UA"/>
        </w:rPr>
        <w:t>Під час інтерв’ю НСП також в</w:t>
      </w:r>
      <w:r w:rsidR="00CB6A36" w:rsidRPr="00E95598">
        <w:rPr>
          <w:lang w:val="uk-UA"/>
        </w:rPr>
        <w:t>и</w:t>
      </w:r>
      <w:r w:rsidR="009354A9" w:rsidRPr="00E95598">
        <w:rPr>
          <w:lang w:val="uk-UA"/>
        </w:rPr>
        <w:t>с</w:t>
      </w:r>
      <w:r w:rsidRPr="00E95598">
        <w:rPr>
          <w:lang w:val="uk-UA"/>
        </w:rPr>
        <w:t xml:space="preserve">ловили свої пропозиції для вдосконалення нормативної бази, що регулює надання статусів </w:t>
      </w:r>
      <w:r w:rsidR="003B4AE1">
        <w:rPr>
          <w:lang w:val="uk-UA"/>
        </w:rPr>
        <w:t>і</w:t>
      </w:r>
      <w:r w:rsidR="003B4AE1" w:rsidRPr="00E95598">
        <w:rPr>
          <w:lang w:val="uk-UA"/>
        </w:rPr>
        <w:t xml:space="preserve"> </w:t>
      </w:r>
      <w:r w:rsidRPr="00E95598">
        <w:rPr>
          <w:lang w:val="uk-UA"/>
        </w:rPr>
        <w:t>соціальних послуг населенню. Зокрема</w:t>
      </w:r>
      <w:r w:rsidR="003B4AE1">
        <w:rPr>
          <w:lang w:val="uk-UA"/>
        </w:rPr>
        <w:t>,</w:t>
      </w:r>
      <w:r w:rsidRPr="00E95598">
        <w:rPr>
          <w:lang w:val="uk-UA"/>
        </w:rPr>
        <w:t xml:space="preserve"> пропонувалося </w:t>
      </w:r>
      <w:r w:rsidR="003B4AE1">
        <w:rPr>
          <w:lang w:val="uk-UA"/>
        </w:rPr>
        <w:t>так</w:t>
      </w:r>
      <w:r w:rsidR="003B4AE1" w:rsidRPr="00E95598">
        <w:rPr>
          <w:lang w:val="uk-UA"/>
        </w:rPr>
        <w:t>е</w:t>
      </w:r>
      <w:r w:rsidRPr="00E95598">
        <w:rPr>
          <w:lang w:val="uk-UA"/>
        </w:rPr>
        <w:t>:</w:t>
      </w:r>
    </w:p>
    <w:p w14:paraId="2A6A2A3B" w14:textId="1AB68AD6" w:rsidR="003960E6" w:rsidRPr="00E95598" w:rsidRDefault="003960E6" w:rsidP="00FC5E36">
      <w:pPr>
        <w:pStyle w:val="a6"/>
        <w:numPr>
          <w:ilvl w:val="0"/>
          <w:numId w:val="22"/>
        </w:numPr>
        <w:spacing w:before="0" w:after="0" w:line="276" w:lineRule="auto"/>
        <w:rPr>
          <w:i/>
          <w:lang w:val="uk-UA"/>
        </w:rPr>
      </w:pPr>
      <w:r w:rsidRPr="00E95598">
        <w:rPr>
          <w:lang w:val="uk-UA"/>
        </w:rPr>
        <w:t xml:space="preserve">Спростити процедуру оформлення документів, необхідних для надання соціальної допомоги та послуг. Відмовитись від паперових документів, впровадити повністю електронний документообіг. Одночасно відкрити доступ соціальним працівникам до необхідних електронних реєстрів </w:t>
      </w:r>
      <w:r w:rsidR="003B4AE1">
        <w:rPr>
          <w:lang w:val="uk-UA"/>
        </w:rPr>
        <w:t>і</w:t>
      </w:r>
      <w:r w:rsidR="003B4AE1" w:rsidRPr="00E95598">
        <w:rPr>
          <w:lang w:val="uk-UA"/>
        </w:rPr>
        <w:t xml:space="preserve"> </w:t>
      </w:r>
      <w:r w:rsidRPr="00E95598">
        <w:rPr>
          <w:lang w:val="uk-UA"/>
        </w:rPr>
        <w:t>баз даних.</w:t>
      </w:r>
      <w:r w:rsidR="00394E62" w:rsidRPr="00E95598">
        <w:rPr>
          <w:lang w:val="uk-UA"/>
        </w:rPr>
        <w:t xml:space="preserve"> Спростити </w:t>
      </w:r>
      <w:r w:rsidR="003B4AE1">
        <w:rPr>
          <w:lang w:val="uk-UA"/>
        </w:rPr>
        <w:t>та</w:t>
      </w:r>
      <w:r w:rsidR="003B4AE1" w:rsidRPr="00E95598">
        <w:rPr>
          <w:lang w:val="uk-UA"/>
        </w:rPr>
        <w:t xml:space="preserve"> </w:t>
      </w:r>
      <w:r w:rsidR="00394E62" w:rsidRPr="00E95598">
        <w:rPr>
          <w:lang w:val="uk-UA"/>
        </w:rPr>
        <w:t>зменшити обсяг звітності для соціальних працівників, які надають послуги соціального супроводу</w:t>
      </w:r>
      <w:r w:rsidR="003B4AE1">
        <w:rPr>
          <w:lang w:val="uk-UA"/>
        </w:rPr>
        <w:t>:</w:t>
      </w:r>
    </w:p>
    <w:p w14:paraId="45E2EDE1" w14:textId="2B5D61BE" w:rsidR="003960E6" w:rsidRPr="00E95598" w:rsidRDefault="003960E6" w:rsidP="00687319">
      <w:pPr>
        <w:pStyle w:val="a6"/>
        <w:numPr>
          <w:ilvl w:val="1"/>
          <w:numId w:val="22"/>
        </w:numPr>
        <w:spacing w:before="0" w:after="0" w:line="276" w:lineRule="auto"/>
        <w:rPr>
          <w:i/>
          <w:lang w:val="uk-UA"/>
        </w:rPr>
      </w:pPr>
      <w:r w:rsidRPr="00E95598">
        <w:rPr>
          <w:i/>
          <w:lang w:val="uk-UA"/>
        </w:rPr>
        <w:t>«</w:t>
      </w:r>
      <w:r w:rsidR="00687319" w:rsidRPr="00E95598">
        <w:rPr>
          <w:i/>
          <w:lang w:val="uk-UA"/>
        </w:rPr>
        <w:t>Можна було б спростити процедуру отримання довідок з інших організацій</w:t>
      </w:r>
      <w:r w:rsidR="003B4AE1">
        <w:rPr>
          <w:i/>
          <w:lang w:val="uk-UA"/>
        </w:rPr>
        <w:t>,</w:t>
      </w:r>
      <w:r w:rsidR="00687319" w:rsidRPr="00E95598">
        <w:rPr>
          <w:i/>
          <w:lang w:val="uk-UA"/>
        </w:rPr>
        <w:t xml:space="preserve"> наприклад, ту саму довідку про доходи. Це дуже затягує процес</w:t>
      </w:r>
      <w:r w:rsidRPr="00E95598">
        <w:rPr>
          <w:i/>
          <w:lang w:val="uk-UA"/>
        </w:rPr>
        <w:t xml:space="preserve">» </w:t>
      </w:r>
      <w:r w:rsidRPr="00E95598">
        <w:rPr>
          <w:lang w:val="uk-UA"/>
        </w:rPr>
        <w:t xml:space="preserve">(НСП, </w:t>
      </w:r>
      <w:r w:rsidR="00687319" w:rsidRPr="00E95598">
        <w:rPr>
          <w:lang w:val="uk-UA"/>
        </w:rPr>
        <w:t>Вільногірська</w:t>
      </w:r>
      <w:r w:rsidRPr="00E95598">
        <w:rPr>
          <w:lang w:val="uk-UA"/>
        </w:rPr>
        <w:t xml:space="preserve"> ОТГ)</w:t>
      </w:r>
      <w:r w:rsidR="003B4AE1">
        <w:rPr>
          <w:lang w:val="uk-UA"/>
        </w:rPr>
        <w:t>;</w:t>
      </w:r>
    </w:p>
    <w:p w14:paraId="2DCC9F6A" w14:textId="614F651C" w:rsidR="003960E6" w:rsidRPr="00E95598" w:rsidRDefault="003960E6" w:rsidP="00394E62">
      <w:pPr>
        <w:pStyle w:val="a6"/>
        <w:numPr>
          <w:ilvl w:val="1"/>
          <w:numId w:val="22"/>
        </w:numPr>
        <w:spacing w:before="0" w:after="0" w:line="276" w:lineRule="auto"/>
        <w:rPr>
          <w:i/>
          <w:lang w:val="uk-UA"/>
        </w:rPr>
      </w:pPr>
      <w:r w:rsidRPr="00E95598">
        <w:rPr>
          <w:i/>
          <w:lang w:val="uk-UA"/>
        </w:rPr>
        <w:t>«</w:t>
      </w:r>
      <w:r w:rsidR="00394E62" w:rsidRPr="00E95598">
        <w:rPr>
          <w:i/>
          <w:lang w:val="uk-UA"/>
        </w:rPr>
        <w:t>Є бажання, щоб менше було письмової роботи, звітності. Кож</w:t>
      </w:r>
      <w:r w:rsidR="003B4AE1">
        <w:rPr>
          <w:i/>
          <w:lang w:val="uk-UA"/>
        </w:rPr>
        <w:t>не</w:t>
      </w:r>
      <w:r w:rsidR="00394E62" w:rsidRPr="00E95598">
        <w:rPr>
          <w:i/>
          <w:lang w:val="uk-UA"/>
        </w:rPr>
        <w:t xml:space="preserve"> наше відвідування сім'ї фіксується. При</w:t>
      </w:r>
      <w:r w:rsidR="003B4AE1">
        <w:rPr>
          <w:i/>
          <w:lang w:val="uk-UA"/>
        </w:rPr>
        <w:t xml:space="preserve"> ць</w:t>
      </w:r>
      <w:r w:rsidR="00394E62" w:rsidRPr="00E95598">
        <w:rPr>
          <w:i/>
          <w:lang w:val="uk-UA"/>
        </w:rPr>
        <w:t xml:space="preserve">ому фіксуються в декількох журналах. </w:t>
      </w:r>
      <w:r w:rsidR="003B4AE1">
        <w:rPr>
          <w:i/>
          <w:lang w:val="uk-UA"/>
        </w:rPr>
        <w:t>Б</w:t>
      </w:r>
      <w:r w:rsidR="00394E62" w:rsidRPr="00E95598">
        <w:rPr>
          <w:i/>
          <w:lang w:val="uk-UA"/>
        </w:rPr>
        <w:t>уло б добре</w:t>
      </w:r>
      <w:r w:rsidR="00E96009" w:rsidRPr="00E95598">
        <w:rPr>
          <w:i/>
          <w:lang w:val="uk-UA"/>
        </w:rPr>
        <w:t xml:space="preserve"> скоротити</w:t>
      </w:r>
      <w:r w:rsidRPr="00E95598">
        <w:rPr>
          <w:i/>
          <w:lang w:val="uk-UA"/>
        </w:rPr>
        <w:t xml:space="preserve">» </w:t>
      </w:r>
      <w:r w:rsidRPr="00E95598">
        <w:rPr>
          <w:lang w:val="uk-UA"/>
        </w:rPr>
        <w:t xml:space="preserve">(НСП, </w:t>
      </w:r>
      <w:r w:rsidR="00394E62" w:rsidRPr="00E95598">
        <w:rPr>
          <w:lang w:val="uk-UA"/>
        </w:rPr>
        <w:t>Дубовиківська</w:t>
      </w:r>
      <w:r w:rsidRPr="00E95598">
        <w:rPr>
          <w:lang w:val="uk-UA"/>
        </w:rPr>
        <w:t xml:space="preserve"> ОТГ)</w:t>
      </w:r>
      <w:r w:rsidR="003B4AE1">
        <w:rPr>
          <w:lang w:val="uk-UA"/>
        </w:rPr>
        <w:t>;</w:t>
      </w:r>
    </w:p>
    <w:p w14:paraId="1E0C74B6" w14:textId="3DE6DAD5" w:rsidR="00E96009" w:rsidRPr="00E95598" w:rsidRDefault="00E96009" w:rsidP="00E96009">
      <w:pPr>
        <w:pStyle w:val="a6"/>
        <w:numPr>
          <w:ilvl w:val="1"/>
          <w:numId w:val="22"/>
        </w:numPr>
        <w:spacing w:before="0" w:after="0" w:line="276" w:lineRule="auto"/>
        <w:rPr>
          <w:i/>
          <w:lang w:val="uk-UA"/>
        </w:rPr>
      </w:pPr>
      <w:r w:rsidRPr="00E95598">
        <w:rPr>
          <w:i/>
          <w:lang w:val="uk-UA"/>
        </w:rPr>
        <w:t>«Дуже великі обсяги паперової роботи, звітності про соціальний супровід. Буває</w:t>
      </w:r>
      <w:r w:rsidR="003B4AE1">
        <w:rPr>
          <w:i/>
          <w:lang w:val="uk-UA"/>
        </w:rPr>
        <w:t>,</w:t>
      </w:r>
      <w:r w:rsidRPr="00E95598">
        <w:rPr>
          <w:i/>
          <w:lang w:val="uk-UA"/>
        </w:rPr>
        <w:t xml:space="preserve"> що доводиться брати папери додому, тому що не встигаємо оформити. Поки акт напишеш, висновок, потім договір, потім соціальна картка, план. Це – непотрібна робота. Надто багато витрачається часу. Ми могли б цей час приділити сім’ї, щось врегулювати, чомусь навчити» </w:t>
      </w:r>
      <w:r w:rsidRPr="00E95598">
        <w:rPr>
          <w:lang w:val="uk-UA"/>
        </w:rPr>
        <w:t>(НСП, Марганецька ОТГ)</w:t>
      </w:r>
      <w:r w:rsidR="003B4AE1">
        <w:rPr>
          <w:lang w:val="uk-UA"/>
        </w:rPr>
        <w:t>;</w:t>
      </w:r>
    </w:p>
    <w:p w14:paraId="5EE61D5E" w14:textId="4F3FCBB6" w:rsidR="0028406F" w:rsidRPr="00E95598" w:rsidRDefault="0028406F" w:rsidP="0028406F">
      <w:pPr>
        <w:pStyle w:val="a6"/>
        <w:numPr>
          <w:ilvl w:val="1"/>
          <w:numId w:val="22"/>
        </w:numPr>
        <w:spacing w:before="0" w:after="0" w:line="276" w:lineRule="auto"/>
        <w:rPr>
          <w:i/>
          <w:lang w:val="uk-UA"/>
        </w:rPr>
      </w:pPr>
      <w:r w:rsidRPr="00E95598">
        <w:rPr>
          <w:i/>
          <w:lang w:val="uk-UA"/>
        </w:rPr>
        <w:t xml:space="preserve">«Новий законопроект, що регулює надання соціальних послуг сім’ям з дітьми, передбачає складання </w:t>
      </w:r>
      <w:r w:rsidR="003B4AE1">
        <w:rPr>
          <w:i/>
          <w:lang w:val="uk-UA"/>
        </w:rPr>
        <w:t>а</w:t>
      </w:r>
      <w:r w:rsidR="003B4AE1" w:rsidRPr="00E95598">
        <w:rPr>
          <w:i/>
          <w:lang w:val="uk-UA"/>
        </w:rPr>
        <w:t xml:space="preserve">кту </w:t>
      </w:r>
      <w:r w:rsidRPr="00E95598">
        <w:rPr>
          <w:i/>
          <w:lang w:val="uk-UA"/>
        </w:rPr>
        <w:t xml:space="preserve">оцінки потреб обсягом на 62 сторінки. Це вже занадто! Цей час можна було б витратити на інші якісь справи, щоб допомогти сім’ї» </w:t>
      </w:r>
      <w:r w:rsidRPr="00E95598">
        <w:rPr>
          <w:lang w:val="uk-UA"/>
        </w:rPr>
        <w:t>(НСП, Царичанська ОТГ).</w:t>
      </w:r>
      <w:r w:rsidRPr="00E95598">
        <w:rPr>
          <w:i/>
          <w:lang w:val="uk-UA"/>
        </w:rPr>
        <w:t xml:space="preserve"> </w:t>
      </w:r>
    </w:p>
    <w:p w14:paraId="3D018247" w14:textId="68CD298B" w:rsidR="00E87DDE" w:rsidRPr="00E95598" w:rsidRDefault="00E87DDE" w:rsidP="00E87DDE">
      <w:pPr>
        <w:pStyle w:val="a6"/>
        <w:numPr>
          <w:ilvl w:val="0"/>
          <w:numId w:val="22"/>
        </w:numPr>
        <w:spacing w:before="0" w:after="0" w:line="276" w:lineRule="auto"/>
        <w:rPr>
          <w:i/>
          <w:lang w:val="uk-UA"/>
        </w:rPr>
      </w:pPr>
      <w:r w:rsidRPr="00E95598">
        <w:rPr>
          <w:lang w:val="uk-UA"/>
        </w:rPr>
        <w:t xml:space="preserve">Спростити </w:t>
      </w:r>
      <w:r w:rsidR="0028217C" w:rsidRPr="00E95598">
        <w:rPr>
          <w:lang w:val="uk-UA"/>
        </w:rPr>
        <w:t>управлінську</w:t>
      </w:r>
      <w:r w:rsidRPr="00E95598">
        <w:rPr>
          <w:lang w:val="uk-UA"/>
        </w:rPr>
        <w:t xml:space="preserve"> структуру системи </w:t>
      </w:r>
      <w:r w:rsidR="0028217C" w:rsidRPr="00E95598">
        <w:rPr>
          <w:lang w:val="uk-UA"/>
        </w:rPr>
        <w:t xml:space="preserve">соціального захисту, порядок генерації розпоряджень </w:t>
      </w:r>
      <w:r w:rsidR="003B4AE1">
        <w:rPr>
          <w:lang w:val="uk-UA"/>
        </w:rPr>
        <w:t>і</w:t>
      </w:r>
      <w:r w:rsidR="003B4AE1" w:rsidRPr="00E95598">
        <w:rPr>
          <w:lang w:val="uk-UA"/>
        </w:rPr>
        <w:t xml:space="preserve"> </w:t>
      </w:r>
      <w:r w:rsidR="0028217C" w:rsidRPr="00E95598">
        <w:rPr>
          <w:lang w:val="uk-UA"/>
        </w:rPr>
        <w:t>наказів</w:t>
      </w:r>
      <w:r w:rsidRPr="00E95598">
        <w:rPr>
          <w:lang w:val="uk-UA"/>
        </w:rPr>
        <w:t xml:space="preserve">. Скасувати дублювання функцій відділів сільських </w:t>
      </w:r>
      <w:r w:rsidR="003B4AE1">
        <w:rPr>
          <w:lang w:val="uk-UA"/>
        </w:rPr>
        <w:t>і</w:t>
      </w:r>
      <w:r w:rsidR="003B4AE1" w:rsidRPr="00E95598">
        <w:rPr>
          <w:lang w:val="uk-UA"/>
        </w:rPr>
        <w:t xml:space="preserve"> </w:t>
      </w:r>
      <w:r w:rsidRPr="00E95598">
        <w:rPr>
          <w:lang w:val="uk-UA"/>
        </w:rPr>
        <w:t>селищних рад на рівні районної державної адміністрації, залишити лише обласний рівень</w:t>
      </w:r>
      <w:r w:rsidR="003B4AE1">
        <w:rPr>
          <w:lang w:val="uk-UA"/>
        </w:rPr>
        <w:t>:</w:t>
      </w:r>
    </w:p>
    <w:p w14:paraId="7DEFC38B" w14:textId="341B4C5B" w:rsidR="003960E6" w:rsidRPr="00E95598" w:rsidRDefault="003960E6" w:rsidP="00E87DDE">
      <w:pPr>
        <w:pStyle w:val="a6"/>
        <w:numPr>
          <w:ilvl w:val="1"/>
          <w:numId w:val="22"/>
        </w:numPr>
        <w:spacing w:before="0" w:after="0" w:line="276" w:lineRule="auto"/>
        <w:rPr>
          <w:i/>
          <w:lang w:val="uk-UA"/>
        </w:rPr>
      </w:pPr>
      <w:r w:rsidRPr="00E95598">
        <w:rPr>
          <w:i/>
          <w:lang w:val="uk-UA"/>
        </w:rPr>
        <w:t>«</w:t>
      </w:r>
      <w:r w:rsidR="00E87DDE" w:rsidRPr="00E95598">
        <w:rPr>
          <w:i/>
          <w:lang w:val="uk-UA"/>
        </w:rPr>
        <w:t>Було б правильно, якби ці функції не дублювалися відділами</w:t>
      </w:r>
      <w:r w:rsidR="0028217C" w:rsidRPr="00E95598">
        <w:rPr>
          <w:i/>
          <w:lang w:val="uk-UA"/>
        </w:rPr>
        <w:t xml:space="preserve"> при селищних радах (ОТГ) та відповідними</w:t>
      </w:r>
      <w:r w:rsidR="00E87DDE" w:rsidRPr="00E95598">
        <w:rPr>
          <w:i/>
          <w:lang w:val="uk-UA"/>
        </w:rPr>
        <w:t xml:space="preserve"> відділами при районних державних адміністраціях. </w:t>
      </w:r>
      <w:r w:rsidR="003B4AE1">
        <w:rPr>
          <w:i/>
          <w:lang w:val="uk-UA"/>
        </w:rPr>
        <w:t>Б</w:t>
      </w:r>
      <w:r w:rsidR="00E87DDE" w:rsidRPr="00E95598">
        <w:rPr>
          <w:i/>
          <w:lang w:val="uk-UA"/>
        </w:rPr>
        <w:t>юрократія</w:t>
      </w:r>
      <w:r w:rsidR="0028217C" w:rsidRPr="00E95598">
        <w:rPr>
          <w:i/>
          <w:lang w:val="uk-UA"/>
        </w:rPr>
        <w:t>:</w:t>
      </w:r>
      <w:r w:rsidR="00E87DDE" w:rsidRPr="00E95598">
        <w:rPr>
          <w:i/>
          <w:lang w:val="uk-UA"/>
        </w:rPr>
        <w:t xml:space="preserve"> листи, які до нас надходять від обласної державної адміністрації або ради, через </w:t>
      </w:r>
      <w:r w:rsidR="0028217C" w:rsidRPr="00E95598">
        <w:rPr>
          <w:i/>
          <w:lang w:val="uk-UA"/>
        </w:rPr>
        <w:t>2 години дублюються і приходять</w:t>
      </w:r>
      <w:r w:rsidR="00E87DDE" w:rsidRPr="00E95598">
        <w:rPr>
          <w:i/>
          <w:lang w:val="uk-UA"/>
        </w:rPr>
        <w:t xml:space="preserve">, але </w:t>
      </w:r>
      <w:r w:rsidR="0028217C" w:rsidRPr="00E95598">
        <w:rPr>
          <w:i/>
          <w:lang w:val="uk-UA"/>
        </w:rPr>
        <w:t xml:space="preserve">вже </w:t>
      </w:r>
      <w:r w:rsidR="00E87DDE" w:rsidRPr="00E95598">
        <w:rPr>
          <w:i/>
          <w:lang w:val="uk-UA"/>
        </w:rPr>
        <w:t>від імені голови районної державної адміністрації</w:t>
      </w:r>
      <w:r w:rsidRPr="00E95598">
        <w:rPr>
          <w:i/>
          <w:lang w:val="uk-UA"/>
        </w:rPr>
        <w:t xml:space="preserve">» </w:t>
      </w:r>
      <w:r w:rsidRPr="00E95598">
        <w:rPr>
          <w:lang w:val="uk-UA"/>
        </w:rPr>
        <w:t xml:space="preserve">(НСП, </w:t>
      </w:r>
      <w:r w:rsidR="00E87DDE" w:rsidRPr="00E95598">
        <w:rPr>
          <w:lang w:val="uk-UA"/>
        </w:rPr>
        <w:t>Васильківська</w:t>
      </w:r>
      <w:r w:rsidRPr="00E95598">
        <w:rPr>
          <w:lang w:val="uk-UA"/>
        </w:rPr>
        <w:t xml:space="preserve"> ОТГ).</w:t>
      </w:r>
    </w:p>
    <w:p w14:paraId="722D9EF5" w14:textId="55784129" w:rsidR="003960E6" w:rsidRPr="00E95598" w:rsidRDefault="003960E6" w:rsidP="00FC5E36">
      <w:pPr>
        <w:pStyle w:val="a6"/>
        <w:numPr>
          <w:ilvl w:val="0"/>
          <w:numId w:val="22"/>
        </w:numPr>
        <w:spacing w:before="0" w:after="0" w:line="276" w:lineRule="auto"/>
        <w:rPr>
          <w:lang w:val="uk-UA"/>
        </w:rPr>
      </w:pPr>
      <w:r w:rsidRPr="00E95598">
        <w:rPr>
          <w:lang w:val="uk-UA"/>
        </w:rPr>
        <w:t xml:space="preserve">Спростити вимоги для надання </w:t>
      </w:r>
      <w:r w:rsidR="00C007DB" w:rsidRPr="00E95598">
        <w:rPr>
          <w:lang w:val="uk-UA"/>
        </w:rPr>
        <w:t>без</w:t>
      </w:r>
      <w:r w:rsidR="003B4AE1">
        <w:rPr>
          <w:lang w:val="uk-UA"/>
        </w:rPr>
        <w:t>оплат</w:t>
      </w:r>
      <w:r w:rsidR="00C007DB" w:rsidRPr="00E95598">
        <w:rPr>
          <w:lang w:val="uk-UA"/>
        </w:rPr>
        <w:t>них</w:t>
      </w:r>
      <w:r w:rsidRPr="00E95598">
        <w:rPr>
          <w:lang w:val="uk-UA"/>
        </w:rPr>
        <w:t xml:space="preserve"> послуг </w:t>
      </w:r>
      <w:r w:rsidR="00C007DB" w:rsidRPr="00E95598">
        <w:rPr>
          <w:lang w:val="uk-UA"/>
        </w:rPr>
        <w:t xml:space="preserve">догляду вдома та натуральних послуг на дому </w:t>
      </w:r>
      <w:r w:rsidRPr="00E95598">
        <w:rPr>
          <w:lang w:val="uk-UA"/>
        </w:rPr>
        <w:t>людям похилого віку (пенсіонерам)</w:t>
      </w:r>
      <w:r w:rsidR="00C007DB" w:rsidRPr="00E95598">
        <w:rPr>
          <w:lang w:val="uk-UA"/>
        </w:rPr>
        <w:t>. Скасувати критерій наявності доходу від надання земельного паю в оренду та</w:t>
      </w:r>
      <w:r w:rsidRPr="00E95598">
        <w:rPr>
          <w:lang w:val="uk-UA"/>
        </w:rPr>
        <w:t xml:space="preserve"> критері</w:t>
      </w:r>
      <w:r w:rsidR="00C007DB" w:rsidRPr="00E95598">
        <w:rPr>
          <w:lang w:val="uk-UA"/>
        </w:rPr>
        <w:t>й</w:t>
      </w:r>
      <w:r w:rsidRPr="00E95598">
        <w:rPr>
          <w:lang w:val="uk-UA"/>
        </w:rPr>
        <w:t xml:space="preserve"> рівня доходу </w:t>
      </w:r>
      <w:r w:rsidR="00C007DB" w:rsidRPr="00E95598">
        <w:rPr>
          <w:lang w:val="uk-UA"/>
        </w:rPr>
        <w:t xml:space="preserve">в цілому, або </w:t>
      </w:r>
      <w:r w:rsidRPr="00E95598">
        <w:rPr>
          <w:lang w:val="uk-UA"/>
        </w:rPr>
        <w:t>збільшити мінімальний розмір</w:t>
      </w:r>
      <w:r w:rsidR="00394E62" w:rsidRPr="00E95598">
        <w:rPr>
          <w:lang w:val="uk-UA"/>
        </w:rPr>
        <w:t xml:space="preserve"> доходу, </w:t>
      </w:r>
      <w:r w:rsidR="00C007DB" w:rsidRPr="00E95598">
        <w:rPr>
          <w:lang w:val="uk-UA"/>
        </w:rPr>
        <w:t xml:space="preserve">за якого </w:t>
      </w:r>
      <w:r w:rsidR="003B4AE1" w:rsidRPr="00E95598">
        <w:rPr>
          <w:lang w:val="uk-UA"/>
        </w:rPr>
        <w:t>нада</w:t>
      </w:r>
      <w:r w:rsidR="003B4AE1">
        <w:rPr>
          <w:lang w:val="uk-UA"/>
        </w:rPr>
        <w:t>ю</w:t>
      </w:r>
      <w:r w:rsidR="003B4AE1" w:rsidRPr="00E95598">
        <w:rPr>
          <w:lang w:val="uk-UA"/>
        </w:rPr>
        <w:t xml:space="preserve">ться </w:t>
      </w:r>
      <w:r w:rsidR="00C007DB" w:rsidRPr="00E95598">
        <w:rPr>
          <w:lang w:val="uk-UA"/>
        </w:rPr>
        <w:t>без</w:t>
      </w:r>
      <w:r w:rsidR="003B4AE1">
        <w:rPr>
          <w:lang w:val="uk-UA"/>
        </w:rPr>
        <w:t>оплат</w:t>
      </w:r>
      <w:r w:rsidR="00C007DB" w:rsidRPr="00E95598">
        <w:rPr>
          <w:lang w:val="uk-UA"/>
        </w:rPr>
        <w:t>ні послуги</w:t>
      </w:r>
      <w:r w:rsidR="003B4AE1">
        <w:rPr>
          <w:lang w:val="uk-UA"/>
        </w:rPr>
        <w:t>:</w:t>
      </w:r>
    </w:p>
    <w:p w14:paraId="5B3819C2" w14:textId="0168A5A1" w:rsidR="003960E6" w:rsidRPr="00E95598" w:rsidRDefault="003960E6" w:rsidP="00C007DB">
      <w:pPr>
        <w:pStyle w:val="a6"/>
        <w:numPr>
          <w:ilvl w:val="1"/>
          <w:numId w:val="22"/>
        </w:numPr>
        <w:spacing w:before="0" w:after="0" w:line="276" w:lineRule="auto"/>
        <w:rPr>
          <w:i/>
          <w:lang w:val="uk-UA"/>
        </w:rPr>
      </w:pPr>
      <w:r w:rsidRPr="00E95598">
        <w:rPr>
          <w:i/>
          <w:lang w:val="uk-UA"/>
        </w:rPr>
        <w:t>«</w:t>
      </w:r>
      <w:r w:rsidR="00C007DB" w:rsidRPr="00E95598">
        <w:rPr>
          <w:i/>
          <w:lang w:val="uk-UA"/>
        </w:rPr>
        <w:t>Варто змінити норми, які регулюють надання послуг особам похилого віку. Через наявність земельних паїв люди не можуть отримувати соціальні послуги</w:t>
      </w:r>
      <w:r w:rsidRPr="00E95598">
        <w:rPr>
          <w:i/>
          <w:lang w:val="uk-UA"/>
        </w:rPr>
        <w:t xml:space="preserve">» </w:t>
      </w:r>
      <w:r w:rsidRPr="00E95598">
        <w:rPr>
          <w:lang w:val="uk-UA"/>
        </w:rPr>
        <w:t xml:space="preserve">(НСП, </w:t>
      </w:r>
      <w:r w:rsidR="00C007DB" w:rsidRPr="00E95598">
        <w:rPr>
          <w:lang w:val="uk-UA"/>
        </w:rPr>
        <w:t>Лозуватська</w:t>
      </w:r>
      <w:r w:rsidR="00B66D13" w:rsidRPr="00E95598">
        <w:rPr>
          <w:lang w:val="uk-UA"/>
        </w:rPr>
        <w:t xml:space="preserve"> ОТГ)</w:t>
      </w:r>
      <w:r w:rsidR="003B4AE1">
        <w:rPr>
          <w:lang w:val="uk-UA"/>
        </w:rPr>
        <w:t>;</w:t>
      </w:r>
    </w:p>
    <w:p w14:paraId="124111F4" w14:textId="76308C89" w:rsidR="00B66D13" w:rsidRPr="00E95598" w:rsidRDefault="00CB31A1" w:rsidP="00CB31A1">
      <w:pPr>
        <w:pStyle w:val="a6"/>
        <w:numPr>
          <w:ilvl w:val="1"/>
          <w:numId w:val="22"/>
        </w:numPr>
        <w:spacing w:before="0" w:after="0" w:line="276" w:lineRule="auto"/>
        <w:rPr>
          <w:i/>
          <w:lang w:val="uk-UA"/>
        </w:rPr>
      </w:pPr>
      <w:r w:rsidRPr="00E95598">
        <w:rPr>
          <w:i/>
          <w:lang w:val="uk-UA"/>
        </w:rPr>
        <w:t>«Варто переглянути правила надання послуг на безоплатні</w:t>
      </w:r>
      <w:r w:rsidR="003B4AE1">
        <w:rPr>
          <w:i/>
          <w:lang w:val="uk-UA"/>
        </w:rPr>
        <w:t>й</w:t>
      </w:r>
      <w:r w:rsidRPr="00E95598">
        <w:rPr>
          <w:i/>
          <w:lang w:val="uk-UA"/>
        </w:rPr>
        <w:t xml:space="preserve"> основі. </w:t>
      </w:r>
      <w:r w:rsidR="003B4AE1">
        <w:rPr>
          <w:i/>
          <w:lang w:val="uk-UA"/>
        </w:rPr>
        <w:t>Насамперед,</w:t>
      </w:r>
      <w:r w:rsidR="003B4AE1" w:rsidRPr="00E95598">
        <w:rPr>
          <w:i/>
          <w:lang w:val="uk-UA"/>
        </w:rPr>
        <w:t xml:space="preserve"> </w:t>
      </w:r>
      <w:r w:rsidRPr="00E95598">
        <w:rPr>
          <w:i/>
          <w:lang w:val="uk-UA"/>
        </w:rPr>
        <w:t xml:space="preserve">надати доступ до послуг сім’ям з дітьми, які опинилися в складних життєвих обставинах, серед яких багато хто втратив документи. Прибрати з постанови 1417 критерій </w:t>
      </w:r>
      <w:r w:rsidR="003B4AE1">
        <w:rPr>
          <w:i/>
          <w:lang w:val="uk-UA"/>
        </w:rPr>
        <w:t>–</w:t>
      </w:r>
      <w:r w:rsidR="003B4AE1" w:rsidRPr="00E95598">
        <w:rPr>
          <w:i/>
          <w:lang w:val="uk-UA"/>
        </w:rPr>
        <w:t xml:space="preserve"> </w:t>
      </w:r>
      <w:r w:rsidRPr="00E95598">
        <w:rPr>
          <w:i/>
          <w:lang w:val="uk-UA"/>
        </w:rPr>
        <w:t xml:space="preserve">медичний висновок. Дуже багато </w:t>
      </w:r>
      <w:r w:rsidR="008B41E8">
        <w:rPr>
          <w:i/>
          <w:lang w:val="uk-UA"/>
        </w:rPr>
        <w:t xml:space="preserve">одиноких людей </w:t>
      </w:r>
      <w:r w:rsidR="008B41E8">
        <w:rPr>
          <w:i/>
          <w:lang w:val="uk-UA"/>
        </w:rPr>
        <w:lastRenderedPageBreak/>
        <w:t>похилого віку,</w:t>
      </w:r>
      <w:r w:rsidRPr="00E95598">
        <w:rPr>
          <w:i/>
          <w:lang w:val="uk-UA"/>
        </w:rPr>
        <w:t xml:space="preserve"> </w:t>
      </w:r>
      <w:r w:rsidR="008B41E8">
        <w:rPr>
          <w:i/>
          <w:lang w:val="uk-UA"/>
        </w:rPr>
        <w:t>чий</w:t>
      </w:r>
      <w:r w:rsidRPr="00E95598">
        <w:rPr>
          <w:i/>
          <w:lang w:val="uk-UA"/>
        </w:rPr>
        <w:t xml:space="preserve"> дохід трохи перевищує поріг доходу</w:t>
      </w:r>
      <w:r w:rsidR="00CE260E">
        <w:rPr>
          <w:i/>
          <w:lang w:val="uk-UA"/>
        </w:rPr>
        <w:t>,</w:t>
      </w:r>
      <w:r w:rsidRPr="00E95598">
        <w:rPr>
          <w:i/>
          <w:lang w:val="uk-UA"/>
        </w:rPr>
        <w:t xml:space="preserve"> змушені відмовля</w:t>
      </w:r>
      <w:r w:rsidR="00CE260E">
        <w:rPr>
          <w:i/>
          <w:lang w:val="uk-UA"/>
        </w:rPr>
        <w:t>ти</w:t>
      </w:r>
      <w:r w:rsidRPr="00E95598">
        <w:rPr>
          <w:i/>
          <w:lang w:val="uk-UA"/>
        </w:rPr>
        <w:t xml:space="preserve">ся від послуг, оскільки мають доплачувати» </w:t>
      </w:r>
      <w:r w:rsidRPr="00E95598">
        <w:rPr>
          <w:lang w:val="uk-UA"/>
        </w:rPr>
        <w:t>(НСП, Марганецька ОТГ).</w:t>
      </w:r>
      <w:r w:rsidRPr="00E95598">
        <w:rPr>
          <w:i/>
          <w:lang w:val="uk-UA"/>
        </w:rPr>
        <w:t xml:space="preserve"> </w:t>
      </w:r>
    </w:p>
    <w:p w14:paraId="655A7563" w14:textId="3F8C6000" w:rsidR="003960E6" w:rsidRPr="00E95598" w:rsidRDefault="003960E6" w:rsidP="00FC5E36">
      <w:pPr>
        <w:pStyle w:val="a6"/>
        <w:numPr>
          <w:ilvl w:val="0"/>
          <w:numId w:val="22"/>
        </w:numPr>
        <w:spacing w:before="0" w:after="0" w:line="276" w:lineRule="auto"/>
        <w:rPr>
          <w:lang w:val="uk-UA"/>
        </w:rPr>
      </w:pPr>
      <w:r w:rsidRPr="00E95598">
        <w:rPr>
          <w:lang w:val="uk-UA"/>
        </w:rPr>
        <w:t xml:space="preserve">Розширити штатний розпис співробітників соціальних служб з урахуванням </w:t>
      </w:r>
      <w:r w:rsidR="00076360" w:rsidRPr="00E95598">
        <w:rPr>
          <w:lang w:val="uk-UA"/>
        </w:rPr>
        <w:t xml:space="preserve">зростаючого трудового навантаження та </w:t>
      </w:r>
      <w:r w:rsidRPr="00E95598">
        <w:rPr>
          <w:lang w:val="uk-UA"/>
        </w:rPr>
        <w:t>потенційного (розширеного) попиту на соціальні послуги з боку населення</w:t>
      </w:r>
      <w:r w:rsidR="00CE260E">
        <w:rPr>
          <w:lang w:val="uk-UA"/>
        </w:rPr>
        <w:t>:</w:t>
      </w:r>
    </w:p>
    <w:p w14:paraId="5A563633" w14:textId="2E5ED591" w:rsidR="003960E6" w:rsidRPr="00E95598" w:rsidRDefault="003960E6" w:rsidP="0028217C">
      <w:pPr>
        <w:pStyle w:val="a6"/>
        <w:numPr>
          <w:ilvl w:val="1"/>
          <w:numId w:val="22"/>
        </w:numPr>
        <w:spacing w:before="0" w:after="0" w:line="276" w:lineRule="auto"/>
        <w:rPr>
          <w:i/>
          <w:lang w:val="uk-UA"/>
        </w:rPr>
      </w:pPr>
      <w:r w:rsidRPr="00E95598">
        <w:rPr>
          <w:i/>
          <w:lang w:val="uk-UA"/>
        </w:rPr>
        <w:t>«</w:t>
      </w:r>
      <w:r w:rsidR="0028217C" w:rsidRPr="00E95598">
        <w:rPr>
          <w:i/>
          <w:lang w:val="uk-UA"/>
        </w:rPr>
        <w:t>У нас з'явилась нова категорія – це кривдники. Ми не знаємо, як з ними працювати, але нам їх дали у клієнти. Тепер сім'ї демобілізованих військовослужбовців,  які повернулися з війни</w:t>
      </w:r>
      <w:r w:rsidR="00CE260E">
        <w:rPr>
          <w:i/>
          <w:lang w:val="uk-UA"/>
        </w:rPr>
        <w:t>,</w:t>
      </w:r>
      <w:r w:rsidR="0028217C" w:rsidRPr="00E95598">
        <w:rPr>
          <w:i/>
          <w:lang w:val="uk-UA"/>
        </w:rPr>
        <w:t xml:space="preserve"> теж нова категорія. Тобто навантаження, обов’язки </w:t>
      </w:r>
      <w:r w:rsidR="00CE260E" w:rsidRPr="00E95598">
        <w:rPr>
          <w:i/>
          <w:lang w:val="uk-UA"/>
        </w:rPr>
        <w:t>збільшу</w:t>
      </w:r>
      <w:r w:rsidR="00CE260E">
        <w:rPr>
          <w:i/>
          <w:lang w:val="uk-UA"/>
        </w:rPr>
        <w:t>ю</w:t>
      </w:r>
      <w:r w:rsidR="00CE260E" w:rsidRPr="00E95598">
        <w:rPr>
          <w:i/>
          <w:lang w:val="uk-UA"/>
        </w:rPr>
        <w:t>ться</w:t>
      </w:r>
      <w:r w:rsidR="0028217C" w:rsidRPr="00E95598">
        <w:rPr>
          <w:i/>
          <w:lang w:val="uk-UA"/>
        </w:rPr>
        <w:t>, а штатний розклад залишається колишнім, людей нам не додають</w:t>
      </w:r>
      <w:r w:rsidRPr="00E95598">
        <w:rPr>
          <w:i/>
          <w:lang w:val="uk-UA"/>
        </w:rPr>
        <w:t xml:space="preserve">» </w:t>
      </w:r>
      <w:r w:rsidRPr="00E95598">
        <w:rPr>
          <w:lang w:val="uk-UA"/>
        </w:rPr>
        <w:t xml:space="preserve">(НСП, </w:t>
      </w:r>
      <w:r w:rsidR="0028217C" w:rsidRPr="00E95598">
        <w:rPr>
          <w:lang w:val="uk-UA"/>
        </w:rPr>
        <w:t>Васильківська</w:t>
      </w:r>
      <w:r w:rsidRPr="00E95598">
        <w:rPr>
          <w:lang w:val="uk-UA"/>
        </w:rPr>
        <w:t xml:space="preserve"> ОТГ)</w:t>
      </w:r>
      <w:r w:rsidR="00CE260E">
        <w:rPr>
          <w:i/>
          <w:lang w:val="uk-UA"/>
        </w:rPr>
        <w:t>;</w:t>
      </w:r>
    </w:p>
    <w:p w14:paraId="386A1732" w14:textId="4B726D2F" w:rsidR="00594ED1" w:rsidRPr="00E95598" w:rsidRDefault="00594ED1" w:rsidP="00E96009">
      <w:pPr>
        <w:pStyle w:val="a6"/>
        <w:numPr>
          <w:ilvl w:val="1"/>
          <w:numId w:val="22"/>
        </w:numPr>
        <w:spacing w:before="0" w:after="0" w:line="276" w:lineRule="auto"/>
        <w:rPr>
          <w:i/>
          <w:lang w:val="uk-UA"/>
        </w:rPr>
      </w:pPr>
      <w:r w:rsidRPr="00E95598">
        <w:rPr>
          <w:i/>
          <w:lang w:val="uk-UA"/>
        </w:rPr>
        <w:t>«Майже щомісяця є якісь нові постанови, нові завдання, і все це падає на плечі фахівця із соціальної роботи. Постановою № 268 нам добавили нову соціальну категорію</w:t>
      </w:r>
      <w:r w:rsidR="00CE260E">
        <w:rPr>
          <w:i/>
          <w:lang w:val="uk-UA"/>
        </w:rPr>
        <w:t xml:space="preserve"> –</w:t>
      </w:r>
      <w:r w:rsidRPr="00E95598">
        <w:rPr>
          <w:i/>
          <w:lang w:val="uk-UA"/>
        </w:rPr>
        <w:t xml:space="preserve"> діти, які постраждали внаслідок </w:t>
      </w:r>
      <w:r w:rsidR="00CE260E">
        <w:rPr>
          <w:i/>
          <w:lang w:val="uk-UA"/>
        </w:rPr>
        <w:t>бой</w:t>
      </w:r>
      <w:r w:rsidR="00CE260E" w:rsidRPr="00E95598">
        <w:rPr>
          <w:i/>
          <w:lang w:val="uk-UA"/>
        </w:rPr>
        <w:t xml:space="preserve">ових </w:t>
      </w:r>
      <w:r w:rsidRPr="00E95598">
        <w:rPr>
          <w:i/>
          <w:lang w:val="uk-UA"/>
        </w:rPr>
        <w:t xml:space="preserve">дій. За неповний місяць </w:t>
      </w:r>
      <w:r w:rsidR="00E96009" w:rsidRPr="00E95598">
        <w:rPr>
          <w:i/>
          <w:lang w:val="uk-UA"/>
        </w:rPr>
        <w:t>надійшло</w:t>
      </w:r>
      <w:r w:rsidRPr="00E95598">
        <w:rPr>
          <w:i/>
          <w:lang w:val="uk-UA"/>
        </w:rPr>
        <w:t xml:space="preserve"> 109 </w:t>
      </w:r>
      <w:r w:rsidR="00E96009" w:rsidRPr="00E95598">
        <w:rPr>
          <w:i/>
          <w:lang w:val="uk-UA"/>
        </w:rPr>
        <w:t>заяв на отримання статусу</w:t>
      </w:r>
      <w:r w:rsidRPr="00E95598">
        <w:rPr>
          <w:i/>
          <w:lang w:val="uk-UA"/>
        </w:rPr>
        <w:t xml:space="preserve">. На таку малу кількість спеціалістів </w:t>
      </w:r>
      <w:r w:rsidR="00CE260E">
        <w:rPr>
          <w:i/>
          <w:lang w:val="uk-UA"/>
        </w:rPr>
        <w:t>–</w:t>
      </w:r>
      <w:r w:rsidR="00CE260E" w:rsidRPr="00E95598">
        <w:rPr>
          <w:i/>
          <w:lang w:val="uk-UA"/>
        </w:rPr>
        <w:t xml:space="preserve"> </w:t>
      </w:r>
      <w:r w:rsidR="00E96009" w:rsidRPr="00E95598">
        <w:rPr>
          <w:i/>
          <w:lang w:val="uk-UA"/>
        </w:rPr>
        <w:t xml:space="preserve">це дуже важке навантаження» </w:t>
      </w:r>
      <w:r w:rsidR="00E96009" w:rsidRPr="00E95598">
        <w:rPr>
          <w:lang w:val="uk-UA"/>
        </w:rPr>
        <w:t>(НСП, Марганецька ОТГ).</w:t>
      </w:r>
    </w:p>
    <w:p w14:paraId="5908BCBE" w14:textId="72190E94" w:rsidR="00687319" w:rsidRPr="00E95598" w:rsidRDefault="00687319" w:rsidP="00687319">
      <w:pPr>
        <w:pStyle w:val="a6"/>
        <w:numPr>
          <w:ilvl w:val="0"/>
          <w:numId w:val="20"/>
        </w:numPr>
        <w:spacing w:before="0" w:after="0" w:line="276" w:lineRule="auto"/>
        <w:rPr>
          <w:i/>
          <w:lang w:val="uk-UA"/>
        </w:rPr>
      </w:pPr>
      <w:r w:rsidRPr="00E95598">
        <w:rPr>
          <w:lang w:val="uk-UA"/>
        </w:rPr>
        <w:t>Збільшити часові нормативи, які передбачені стандартами надання соціальних послуг на дому (</w:t>
      </w:r>
      <w:r w:rsidR="00CE260E">
        <w:rPr>
          <w:lang w:val="uk-UA"/>
        </w:rPr>
        <w:t>зокрема</w:t>
      </w:r>
      <w:r w:rsidRPr="00E95598">
        <w:rPr>
          <w:lang w:val="uk-UA"/>
        </w:rPr>
        <w:t xml:space="preserve"> побутово-господарських видів робіт)</w:t>
      </w:r>
      <w:r w:rsidR="00CE260E">
        <w:rPr>
          <w:lang w:val="uk-UA"/>
        </w:rPr>
        <w:t>:</w:t>
      </w:r>
    </w:p>
    <w:p w14:paraId="3F3DAE39" w14:textId="46513D13" w:rsidR="00687319" w:rsidRPr="00E95598" w:rsidRDefault="00687319" w:rsidP="00687319">
      <w:pPr>
        <w:pStyle w:val="a6"/>
        <w:numPr>
          <w:ilvl w:val="1"/>
          <w:numId w:val="22"/>
        </w:numPr>
        <w:spacing w:before="0" w:after="0" w:line="276" w:lineRule="auto"/>
        <w:rPr>
          <w:i/>
          <w:lang w:val="uk-UA"/>
        </w:rPr>
      </w:pPr>
      <w:r w:rsidRPr="00E95598">
        <w:rPr>
          <w:i/>
          <w:lang w:val="uk-UA"/>
        </w:rPr>
        <w:t xml:space="preserve">«На деякі послуги, які ми надаємо, нормативами передбачено дуже небагато часу» </w:t>
      </w:r>
      <w:r w:rsidRPr="00E95598">
        <w:rPr>
          <w:lang w:val="uk-UA"/>
        </w:rPr>
        <w:t>(НСП, Вільногірська ОТГ)</w:t>
      </w:r>
      <w:r w:rsidR="00CE260E">
        <w:rPr>
          <w:lang w:val="uk-UA"/>
        </w:rPr>
        <w:t>;</w:t>
      </w:r>
    </w:p>
    <w:p w14:paraId="3C519B72" w14:textId="778DD485" w:rsidR="00594ED1" w:rsidRPr="00E95598" w:rsidRDefault="00594ED1" w:rsidP="00594ED1">
      <w:pPr>
        <w:pStyle w:val="a6"/>
        <w:numPr>
          <w:ilvl w:val="1"/>
          <w:numId w:val="22"/>
        </w:numPr>
        <w:spacing w:before="0" w:after="0" w:line="276" w:lineRule="auto"/>
        <w:rPr>
          <w:i/>
          <w:lang w:val="uk-UA"/>
        </w:rPr>
      </w:pPr>
      <w:r w:rsidRPr="00E95598">
        <w:rPr>
          <w:i/>
          <w:lang w:val="uk-UA"/>
        </w:rPr>
        <w:t xml:space="preserve">«Є часові нормативи для послуг, </w:t>
      </w:r>
      <w:r w:rsidR="00CE260E">
        <w:rPr>
          <w:i/>
          <w:lang w:val="uk-UA"/>
        </w:rPr>
        <w:t>які</w:t>
      </w:r>
      <w:r w:rsidR="00CE260E" w:rsidRPr="00E95598">
        <w:rPr>
          <w:i/>
          <w:lang w:val="uk-UA"/>
        </w:rPr>
        <w:t xml:space="preserve"> </w:t>
      </w:r>
      <w:r w:rsidRPr="00E95598">
        <w:rPr>
          <w:i/>
          <w:lang w:val="uk-UA"/>
        </w:rPr>
        <w:t xml:space="preserve">надаються вдома. </w:t>
      </w:r>
      <w:r w:rsidR="00B66D13" w:rsidRPr="00E95598">
        <w:rPr>
          <w:i/>
          <w:lang w:val="uk-UA"/>
        </w:rPr>
        <w:t>Ч</w:t>
      </w:r>
      <w:r w:rsidRPr="00E95598">
        <w:rPr>
          <w:i/>
          <w:lang w:val="uk-UA"/>
        </w:rPr>
        <w:t xml:space="preserve">асу для надання послуги дуже не вистачає. У нас в селі великі городи, садиби, подвір’я. Ми стараємося виконувати те, що нас просять зробити. І люди думають, що ми можемо </w:t>
      </w:r>
      <w:r w:rsidR="00CE260E">
        <w:rPr>
          <w:i/>
          <w:lang w:val="uk-UA"/>
        </w:rPr>
        <w:t>і</w:t>
      </w:r>
      <w:r w:rsidRPr="00E95598">
        <w:rPr>
          <w:i/>
          <w:lang w:val="uk-UA"/>
        </w:rPr>
        <w:t xml:space="preserve">з самого ранку до самого вечора працювати» </w:t>
      </w:r>
      <w:r w:rsidRPr="00E95598">
        <w:rPr>
          <w:lang w:val="uk-UA"/>
        </w:rPr>
        <w:t>(НСП, Дубовиківська ОТГ)</w:t>
      </w:r>
      <w:r w:rsidRPr="00E95598">
        <w:rPr>
          <w:i/>
          <w:lang w:val="uk-UA"/>
        </w:rPr>
        <w:t>.</w:t>
      </w:r>
    </w:p>
    <w:p w14:paraId="21C53CFB" w14:textId="171EE6AF" w:rsidR="003960E6" w:rsidRPr="00E95598" w:rsidRDefault="003960E6" w:rsidP="00FC5E36">
      <w:pPr>
        <w:pStyle w:val="a6"/>
        <w:numPr>
          <w:ilvl w:val="0"/>
          <w:numId w:val="20"/>
        </w:numPr>
        <w:spacing w:before="0" w:after="0" w:line="276" w:lineRule="auto"/>
        <w:rPr>
          <w:i/>
          <w:lang w:val="uk-UA"/>
        </w:rPr>
      </w:pPr>
      <w:r w:rsidRPr="00E95598">
        <w:rPr>
          <w:lang w:val="uk-UA"/>
        </w:rPr>
        <w:t>Збільшити базові (нормативні) ставки оплати праці соціальним працівникам</w:t>
      </w:r>
      <w:r w:rsidR="00CE260E">
        <w:rPr>
          <w:lang w:val="uk-UA"/>
        </w:rPr>
        <w:t>:</w:t>
      </w:r>
    </w:p>
    <w:p w14:paraId="26C1377C" w14:textId="17847E80" w:rsidR="00B66D13" w:rsidRPr="00E95598" w:rsidRDefault="00B66D13" w:rsidP="00B66D13">
      <w:pPr>
        <w:pStyle w:val="a6"/>
        <w:numPr>
          <w:ilvl w:val="1"/>
          <w:numId w:val="22"/>
        </w:numPr>
        <w:spacing w:before="0" w:after="0" w:line="276" w:lineRule="auto"/>
        <w:rPr>
          <w:i/>
          <w:lang w:val="uk-UA"/>
        </w:rPr>
      </w:pPr>
      <w:r w:rsidRPr="00E95598">
        <w:rPr>
          <w:i/>
          <w:lang w:val="uk-UA"/>
        </w:rPr>
        <w:t>«Мінімалку добавити</w:t>
      </w:r>
      <w:r w:rsidR="00A02B13" w:rsidRPr="00E95598">
        <w:rPr>
          <w:i/>
          <w:lang w:val="uk-UA"/>
        </w:rPr>
        <w:t>, збільшити зарплату</w:t>
      </w:r>
      <w:r w:rsidR="00CE260E">
        <w:rPr>
          <w:i/>
          <w:lang w:val="uk-UA"/>
        </w:rPr>
        <w:t>, оскільки</w:t>
      </w:r>
      <w:r w:rsidRPr="00E95598">
        <w:rPr>
          <w:i/>
          <w:lang w:val="uk-UA"/>
        </w:rPr>
        <w:t xml:space="preserve"> робота не з легких, і морально важка» </w:t>
      </w:r>
      <w:r w:rsidRPr="00E95598">
        <w:rPr>
          <w:lang w:val="uk-UA"/>
        </w:rPr>
        <w:t>(НСП, Лозуватська ОТГ)</w:t>
      </w:r>
      <w:r w:rsidRPr="00E95598">
        <w:rPr>
          <w:i/>
          <w:lang w:val="uk-UA"/>
        </w:rPr>
        <w:t>.</w:t>
      </w:r>
    </w:p>
    <w:p w14:paraId="5D7A62C4" w14:textId="7205B26F" w:rsidR="003960E6" w:rsidRPr="00E95598" w:rsidRDefault="003960E6" w:rsidP="003960E6">
      <w:pPr>
        <w:ind w:firstLine="709"/>
        <w:jc w:val="both"/>
        <w:rPr>
          <w:lang w:val="uk-UA"/>
        </w:rPr>
      </w:pPr>
      <w:r w:rsidRPr="00E95598">
        <w:rPr>
          <w:lang w:val="uk-UA"/>
        </w:rPr>
        <w:t xml:space="preserve">Фокус-групи показали, що </w:t>
      </w:r>
      <w:r w:rsidR="00B66D13" w:rsidRPr="00E95598">
        <w:rPr>
          <w:lang w:val="uk-UA"/>
        </w:rPr>
        <w:t>ОСП</w:t>
      </w:r>
      <w:r w:rsidRPr="00E95598">
        <w:rPr>
          <w:lang w:val="uk-UA"/>
        </w:rPr>
        <w:t xml:space="preserve"> погано обізнані про нормативні акти, які регулюють надання соціальних послуг. </w:t>
      </w:r>
      <w:r w:rsidR="00CE260E">
        <w:rPr>
          <w:lang w:val="uk-UA"/>
        </w:rPr>
        <w:t>У</w:t>
      </w:r>
      <w:r w:rsidR="00CE260E" w:rsidRPr="00E95598">
        <w:rPr>
          <w:lang w:val="uk-UA"/>
        </w:rPr>
        <w:t xml:space="preserve"> </w:t>
      </w:r>
      <w:r w:rsidRPr="00E95598">
        <w:rPr>
          <w:lang w:val="uk-UA"/>
        </w:rPr>
        <w:t>кращому випадку обізнаність ОСП обмежується знанням порядку оформлення певних видів допомоги та послуг</w:t>
      </w:r>
      <w:r w:rsidR="00CE260E">
        <w:rPr>
          <w:lang w:val="uk-UA"/>
        </w:rPr>
        <w:t>:</w:t>
      </w:r>
      <w:r w:rsidRPr="00E95598">
        <w:rPr>
          <w:lang w:val="uk-UA"/>
        </w:rPr>
        <w:t xml:space="preserve"> в які установи, які документи, з якою періодичністю необхідно надати, а також який розмір становить грошова виплата для категорії ОСП</w:t>
      </w:r>
      <w:r w:rsidR="00CE260E">
        <w:rPr>
          <w:lang w:val="uk-UA"/>
        </w:rPr>
        <w:t>:</w:t>
      </w:r>
    </w:p>
    <w:p w14:paraId="3B2BE76C" w14:textId="5F9B318D" w:rsidR="003960E6" w:rsidRPr="00E95598" w:rsidRDefault="003960E6" w:rsidP="00FC5E36">
      <w:pPr>
        <w:pStyle w:val="a6"/>
        <w:numPr>
          <w:ilvl w:val="0"/>
          <w:numId w:val="24"/>
        </w:numPr>
        <w:spacing w:before="0" w:after="0" w:line="276" w:lineRule="auto"/>
        <w:rPr>
          <w:i/>
          <w:lang w:val="uk-UA"/>
        </w:rPr>
      </w:pPr>
      <w:r w:rsidRPr="00E95598">
        <w:rPr>
          <w:i/>
          <w:lang w:val="uk-UA"/>
        </w:rPr>
        <w:t>«</w:t>
      </w:r>
      <w:r w:rsidR="00A02B13" w:rsidRPr="00E95598">
        <w:rPr>
          <w:i/>
          <w:lang w:val="uk-UA"/>
        </w:rPr>
        <w:t>Не цікавилися</w:t>
      </w:r>
      <w:r w:rsidRPr="00E95598">
        <w:rPr>
          <w:i/>
          <w:lang w:val="uk-UA"/>
        </w:rPr>
        <w:t xml:space="preserve">» </w:t>
      </w:r>
      <w:r w:rsidRPr="00E95598">
        <w:rPr>
          <w:lang w:val="uk-UA"/>
        </w:rPr>
        <w:t xml:space="preserve">(ОСП, </w:t>
      </w:r>
      <w:r w:rsidR="00A02B13" w:rsidRPr="00E95598">
        <w:rPr>
          <w:lang w:val="uk-UA"/>
        </w:rPr>
        <w:t>Васильківська</w:t>
      </w:r>
      <w:r w:rsidRPr="00E95598">
        <w:rPr>
          <w:lang w:val="uk-UA"/>
        </w:rPr>
        <w:t xml:space="preserve"> ОТГ)</w:t>
      </w:r>
      <w:r w:rsidR="00CE260E">
        <w:rPr>
          <w:lang w:val="uk-UA"/>
        </w:rPr>
        <w:t>;</w:t>
      </w:r>
    </w:p>
    <w:p w14:paraId="1E59FB7E" w14:textId="5FC8D758" w:rsidR="003960E6" w:rsidRPr="00E95598" w:rsidRDefault="003960E6" w:rsidP="00FC5E36">
      <w:pPr>
        <w:pStyle w:val="a6"/>
        <w:numPr>
          <w:ilvl w:val="0"/>
          <w:numId w:val="24"/>
        </w:numPr>
        <w:spacing w:before="0" w:after="0" w:line="276" w:lineRule="auto"/>
        <w:rPr>
          <w:i/>
          <w:lang w:val="uk-UA"/>
        </w:rPr>
      </w:pPr>
      <w:r w:rsidRPr="00E95598">
        <w:rPr>
          <w:i/>
          <w:lang w:val="uk-UA"/>
        </w:rPr>
        <w:t>«</w:t>
      </w:r>
      <w:r w:rsidR="00A02B13" w:rsidRPr="00E95598">
        <w:rPr>
          <w:i/>
          <w:lang w:val="uk-UA"/>
        </w:rPr>
        <w:t>Не знаю про таке</w:t>
      </w:r>
      <w:r w:rsidRPr="00E95598">
        <w:rPr>
          <w:i/>
          <w:lang w:val="uk-UA"/>
        </w:rPr>
        <w:t xml:space="preserve">» </w:t>
      </w:r>
      <w:r w:rsidRPr="00E95598">
        <w:rPr>
          <w:lang w:val="uk-UA"/>
        </w:rPr>
        <w:t xml:space="preserve">(ОСП, </w:t>
      </w:r>
      <w:r w:rsidR="00A02B13" w:rsidRPr="00E95598">
        <w:rPr>
          <w:lang w:val="uk-UA"/>
        </w:rPr>
        <w:t>Вільногірська</w:t>
      </w:r>
      <w:r w:rsidRPr="00E95598">
        <w:rPr>
          <w:lang w:val="uk-UA"/>
        </w:rPr>
        <w:t xml:space="preserve"> ОТГ)</w:t>
      </w:r>
      <w:r w:rsidR="00CE260E">
        <w:rPr>
          <w:lang w:val="uk-UA"/>
        </w:rPr>
        <w:t>;</w:t>
      </w:r>
    </w:p>
    <w:p w14:paraId="7D11E1C4" w14:textId="36FA451A" w:rsidR="003960E6" w:rsidRPr="00E95598" w:rsidRDefault="003960E6" w:rsidP="00FC5E36">
      <w:pPr>
        <w:pStyle w:val="a6"/>
        <w:numPr>
          <w:ilvl w:val="0"/>
          <w:numId w:val="24"/>
        </w:numPr>
        <w:spacing w:before="0" w:after="0" w:line="276" w:lineRule="auto"/>
        <w:rPr>
          <w:i/>
          <w:lang w:val="uk-UA"/>
        </w:rPr>
      </w:pPr>
      <w:r w:rsidRPr="00E95598">
        <w:rPr>
          <w:i/>
          <w:lang w:val="uk-UA"/>
        </w:rPr>
        <w:t>«</w:t>
      </w:r>
      <w:r w:rsidR="00A02B13" w:rsidRPr="00E95598">
        <w:rPr>
          <w:i/>
          <w:lang w:val="uk-UA"/>
        </w:rPr>
        <w:t>Якось нічого не чув про це</w:t>
      </w:r>
      <w:r w:rsidRPr="00E95598">
        <w:rPr>
          <w:i/>
          <w:lang w:val="uk-UA"/>
        </w:rPr>
        <w:t xml:space="preserve">» </w:t>
      </w:r>
      <w:r w:rsidRPr="00E95598">
        <w:rPr>
          <w:lang w:val="uk-UA"/>
        </w:rPr>
        <w:t xml:space="preserve">(ОСП, </w:t>
      </w:r>
      <w:r w:rsidR="00A02B13" w:rsidRPr="00E95598">
        <w:rPr>
          <w:lang w:val="uk-UA"/>
        </w:rPr>
        <w:t>Дубовиківська</w:t>
      </w:r>
      <w:r w:rsidRPr="00E95598">
        <w:rPr>
          <w:lang w:val="uk-UA"/>
        </w:rPr>
        <w:t xml:space="preserve"> ОТГ)</w:t>
      </w:r>
      <w:r w:rsidR="00CE260E">
        <w:rPr>
          <w:lang w:val="uk-UA"/>
        </w:rPr>
        <w:t>;</w:t>
      </w:r>
    </w:p>
    <w:p w14:paraId="320F29F8" w14:textId="6DE9B308" w:rsidR="00512DF9" w:rsidRPr="00E95598" w:rsidRDefault="00512DF9" w:rsidP="00512DF9">
      <w:pPr>
        <w:pStyle w:val="a6"/>
        <w:numPr>
          <w:ilvl w:val="0"/>
          <w:numId w:val="24"/>
        </w:numPr>
        <w:spacing w:before="0" w:after="0" w:line="276" w:lineRule="auto"/>
        <w:rPr>
          <w:i/>
          <w:lang w:val="uk-UA"/>
        </w:rPr>
      </w:pPr>
      <w:r w:rsidRPr="00E95598">
        <w:rPr>
          <w:i/>
          <w:lang w:val="uk-UA"/>
        </w:rPr>
        <w:t xml:space="preserve">«Ми орієнтуємося лише на місцевому рівні </w:t>
      </w:r>
      <w:r w:rsidR="00CE260E">
        <w:rPr>
          <w:i/>
          <w:lang w:val="uk-UA"/>
        </w:rPr>
        <w:t>–</w:t>
      </w:r>
      <w:r w:rsidR="00CE260E" w:rsidRPr="00E95598">
        <w:rPr>
          <w:i/>
          <w:lang w:val="uk-UA"/>
        </w:rPr>
        <w:t xml:space="preserve"> </w:t>
      </w:r>
      <w:r w:rsidRPr="00E95598">
        <w:rPr>
          <w:i/>
          <w:lang w:val="uk-UA"/>
        </w:rPr>
        <w:t xml:space="preserve">куди можна звернутися по допомогу, які потрібні документи, щоб оформити виплати, де можна отримати гуманітарну допомогу або соціальні послуги» </w:t>
      </w:r>
      <w:r w:rsidRPr="00E95598">
        <w:rPr>
          <w:lang w:val="uk-UA"/>
        </w:rPr>
        <w:t>(ОСП, Царичанська ОТГ)</w:t>
      </w:r>
      <w:r w:rsidR="00CE260E">
        <w:rPr>
          <w:i/>
          <w:lang w:val="uk-UA"/>
        </w:rPr>
        <w:t>;</w:t>
      </w:r>
    </w:p>
    <w:p w14:paraId="0AC9DC0C" w14:textId="13A912C7" w:rsidR="003960E6" w:rsidRPr="00E95598" w:rsidRDefault="003960E6" w:rsidP="00512DF9">
      <w:pPr>
        <w:pStyle w:val="a6"/>
        <w:numPr>
          <w:ilvl w:val="0"/>
          <w:numId w:val="24"/>
        </w:numPr>
        <w:spacing w:before="0" w:after="0" w:line="276" w:lineRule="auto"/>
        <w:rPr>
          <w:i/>
          <w:lang w:val="uk-UA"/>
        </w:rPr>
      </w:pPr>
      <w:r w:rsidRPr="00E95598">
        <w:rPr>
          <w:i/>
          <w:lang w:val="uk-UA"/>
        </w:rPr>
        <w:t>«</w:t>
      </w:r>
      <w:r w:rsidR="009D287F" w:rsidRPr="00E95598">
        <w:rPr>
          <w:i/>
          <w:lang w:val="uk-UA"/>
        </w:rPr>
        <w:t>Я знаю, що в законах</w:t>
      </w:r>
      <w:r w:rsidR="00A02B13" w:rsidRPr="00E95598">
        <w:rPr>
          <w:i/>
          <w:lang w:val="uk-UA"/>
        </w:rPr>
        <w:t xml:space="preserve"> є положення про пільги. Вони там покривають част</w:t>
      </w:r>
      <w:r w:rsidR="00DA4DC1">
        <w:rPr>
          <w:i/>
          <w:lang w:val="uk-UA"/>
        </w:rPr>
        <w:t>к</w:t>
      </w:r>
      <w:r w:rsidR="00A02B13" w:rsidRPr="00E95598">
        <w:rPr>
          <w:i/>
          <w:lang w:val="uk-UA"/>
        </w:rPr>
        <w:t>у витрат на оплату комунальних послуг або купівлю твердого палива</w:t>
      </w:r>
      <w:r w:rsidRPr="00E95598">
        <w:rPr>
          <w:i/>
          <w:lang w:val="uk-UA"/>
        </w:rPr>
        <w:t xml:space="preserve">» </w:t>
      </w:r>
      <w:r w:rsidRPr="00E95598">
        <w:rPr>
          <w:lang w:val="uk-UA"/>
        </w:rPr>
        <w:t xml:space="preserve">(ОСП, </w:t>
      </w:r>
      <w:r w:rsidR="00A02B13" w:rsidRPr="00E95598">
        <w:rPr>
          <w:lang w:val="uk-UA"/>
        </w:rPr>
        <w:t>Лозуватська</w:t>
      </w:r>
      <w:r w:rsidRPr="00E95598">
        <w:rPr>
          <w:lang w:val="uk-UA"/>
        </w:rPr>
        <w:t xml:space="preserve"> ОТГ)</w:t>
      </w:r>
      <w:r w:rsidR="00CE260E">
        <w:rPr>
          <w:i/>
          <w:lang w:val="uk-UA"/>
        </w:rPr>
        <w:t>;</w:t>
      </w:r>
    </w:p>
    <w:p w14:paraId="7D0B80BD" w14:textId="5842092D" w:rsidR="009D287F" w:rsidRPr="00E95598" w:rsidRDefault="009D287F" w:rsidP="009D287F">
      <w:pPr>
        <w:pStyle w:val="a6"/>
        <w:numPr>
          <w:ilvl w:val="0"/>
          <w:numId w:val="24"/>
        </w:numPr>
        <w:spacing w:before="0" w:after="0" w:line="276" w:lineRule="auto"/>
        <w:rPr>
          <w:i/>
          <w:lang w:val="uk-UA"/>
        </w:rPr>
      </w:pPr>
      <w:r w:rsidRPr="00E95598">
        <w:rPr>
          <w:i/>
          <w:lang w:val="uk-UA"/>
        </w:rPr>
        <w:t xml:space="preserve">«Є рішення Марганецького міськвиконкому, що інваліди першої, другої та третьої групи отримують соціальні послуги на безоплатній основі» </w:t>
      </w:r>
      <w:r w:rsidRPr="00E95598">
        <w:rPr>
          <w:lang w:val="uk-UA"/>
        </w:rPr>
        <w:t>(ОСП, Марганецька ОТГ)</w:t>
      </w:r>
      <w:r w:rsidR="00CE260E">
        <w:rPr>
          <w:i/>
          <w:lang w:val="uk-UA"/>
        </w:rPr>
        <w:t>;</w:t>
      </w:r>
    </w:p>
    <w:p w14:paraId="3D56BE55" w14:textId="1C1DF92C" w:rsidR="009D287F" w:rsidRPr="00E95598" w:rsidRDefault="009D287F" w:rsidP="009D287F">
      <w:pPr>
        <w:pStyle w:val="a6"/>
        <w:numPr>
          <w:ilvl w:val="0"/>
          <w:numId w:val="24"/>
        </w:numPr>
        <w:spacing w:before="0" w:after="0" w:line="276" w:lineRule="auto"/>
        <w:rPr>
          <w:i/>
          <w:lang w:val="uk-UA"/>
        </w:rPr>
      </w:pPr>
      <w:r w:rsidRPr="00E95598">
        <w:rPr>
          <w:i/>
          <w:lang w:val="uk-UA"/>
        </w:rPr>
        <w:t>«</w:t>
      </w:r>
      <w:r w:rsidR="00665622" w:rsidRPr="00E95598">
        <w:rPr>
          <w:i/>
          <w:lang w:val="uk-UA"/>
        </w:rPr>
        <w:t>Мені відом</w:t>
      </w:r>
      <w:r w:rsidR="00512DF9" w:rsidRPr="00E95598">
        <w:rPr>
          <w:i/>
          <w:lang w:val="uk-UA"/>
        </w:rPr>
        <w:t>о, що є п</w:t>
      </w:r>
      <w:r w:rsidRPr="00E95598">
        <w:rPr>
          <w:i/>
          <w:lang w:val="uk-UA"/>
        </w:rPr>
        <w:t xml:space="preserve">останова </w:t>
      </w:r>
      <w:r w:rsidR="00CE260E">
        <w:rPr>
          <w:i/>
          <w:lang w:val="uk-UA"/>
        </w:rPr>
        <w:t>У</w:t>
      </w:r>
      <w:r w:rsidR="00CE260E" w:rsidRPr="00E95598">
        <w:rPr>
          <w:i/>
          <w:lang w:val="uk-UA"/>
        </w:rPr>
        <w:t xml:space="preserve">ряду </w:t>
      </w:r>
      <w:r w:rsidRPr="00E95598">
        <w:rPr>
          <w:i/>
          <w:lang w:val="uk-UA"/>
        </w:rPr>
        <w:t xml:space="preserve">про призначення допомоги особам з інвалідністю. Там прописано, хто має право звернутися за виплатою, на який період призначається, хто має право </w:t>
      </w:r>
      <w:r w:rsidR="00665622" w:rsidRPr="00E95598">
        <w:rPr>
          <w:i/>
          <w:lang w:val="uk-UA"/>
        </w:rPr>
        <w:t xml:space="preserve">на послуги догляду вдома» </w:t>
      </w:r>
      <w:r w:rsidR="00665622" w:rsidRPr="00E95598">
        <w:rPr>
          <w:lang w:val="uk-UA"/>
        </w:rPr>
        <w:t>(ОСП, Марганецька ОТГ)</w:t>
      </w:r>
      <w:r w:rsidR="00CE260E">
        <w:rPr>
          <w:i/>
          <w:lang w:val="uk-UA"/>
        </w:rPr>
        <w:t>;</w:t>
      </w:r>
    </w:p>
    <w:p w14:paraId="43D09D78" w14:textId="44ECE0AE" w:rsidR="00665622" w:rsidRPr="00E95598" w:rsidRDefault="00665622" w:rsidP="00665622">
      <w:pPr>
        <w:pStyle w:val="a6"/>
        <w:numPr>
          <w:ilvl w:val="0"/>
          <w:numId w:val="24"/>
        </w:numPr>
        <w:spacing w:before="0" w:after="0" w:line="276" w:lineRule="auto"/>
        <w:rPr>
          <w:i/>
          <w:lang w:val="uk-UA"/>
        </w:rPr>
      </w:pPr>
      <w:r w:rsidRPr="00E95598">
        <w:rPr>
          <w:i/>
          <w:lang w:val="uk-UA"/>
        </w:rPr>
        <w:t xml:space="preserve">«Я знайома з постановою </w:t>
      </w:r>
      <w:r w:rsidR="00CE260E">
        <w:rPr>
          <w:i/>
          <w:lang w:val="uk-UA"/>
        </w:rPr>
        <w:t>У</w:t>
      </w:r>
      <w:r w:rsidR="00CE260E" w:rsidRPr="00E95598">
        <w:rPr>
          <w:i/>
          <w:lang w:val="uk-UA"/>
        </w:rPr>
        <w:t xml:space="preserve">ряду </w:t>
      </w:r>
      <w:r w:rsidRPr="00E95598">
        <w:rPr>
          <w:i/>
          <w:lang w:val="uk-UA"/>
        </w:rPr>
        <w:t xml:space="preserve">"Про порядок призначення і виплати державної допомоги сім'ям з дітьми"» </w:t>
      </w:r>
      <w:r w:rsidRPr="00E95598">
        <w:rPr>
          <w:lang w:val="uk-UA"/>
        </w:rPr>
        <w:t>(ОСП, Марганецька ОТГ)</w:t>
      </w:r>
      <w:r w:rsidRPr="00E95598">
        <w:rPr>
          <w:i/>
          <w:lang w:val="uk-UA"/>
        </w:rPr>
        <w:t>.</w:t>
      </w:r>
    </w:p>
    <w:p w14:paraId="3535CF39" w14:textId="6BD92C04" w:rsidR="003960E6" w:rsidRPr="00E95598" w:rsidRDefault="003960E6" w:rsidP="003960E6">
      <w:pPr>
        <w:ind w:firstLine="709"/>
        <w:jc w:val="both"/>
        <w:rPr>
          <w:lang w:val="uk-UA"/>
        </w:rPr>
      </w:pPr>
      <w:r w:rsidRPr="00E95598">
        <w:rPr>
          <w:lang w:val="uk-UA"/>
        </w:rPr>
        <w:t>Інформація про те, що певні категорії населення можуть отримати державні грошові виплати або певні соціальні послуги</w:t>
      </w:r>
      <w:r w:rsidR="00CE260E">
        <w:rPr>
          <w:lang w:val="uk-UA"/>
        </w:rPr>
        <w:t>,</w:t>
      </w:r>
      <w:r w:rsidRPr="00E95598">
        <w:rPr>
          <w:lang w:val="uk-UA"/>
        </w:rPr>
        <w:t xml:space="preserve"> часто поширюється завдяки усній комунікації (</w:t>
      </w:r>
      <w:r w:rsidRPr="00E95598">
        <w:rPr>
          <w:i/>
          <w:lang w:val="uk-UA"/>
        </w:rPr>
        <w:t>«сарафанне радіо»)</w:t>
      </w:r>
      <w:r w:rsidR="009D287F" w:rsidRPr="00E95598">
        <w:rPr>
          <w:lang w:val="uk-UA"/>
        </w:rPr>
        <w:t xml:space="preserve"> або неофіційній інформації </w:t>
      </w:r>
      <w:r w:rsidR="00CE260E">
        <w:rPr>
          <w:lang w:val="uk-UA"/>
        </w:rPr>
        <w:t>і</w:t>
      </w:r>
      <w:r w:rsidR="009D287F" w:rsidRPr="00E95598">
        <w:rPr>
          <w:lang w:val="uk-UA"/>
        </w:rPr>
        <w:t>з соціальних мереж</w:t>
      </w:r>
      <w:r w:rsidRPr="00E95598">
        <w:rPr>
          <w:lang w:val="uk-UA"/>
        </w:rPr>
        <w:t xml:space="preserve">. </w:t>
      </w:r>
      <w:r w:rsidR="00CE260E">
        <w:rPr>
          <w:lang w:val="uk-UA"/>
        </w:rPr>
        <w:t>Т</w:t>
      </w:r>
      <w:r w:rsidRPr="00E95598">
        <w:rPr>
          <w:lang w:val="uk-UA"/>
        </w:rPr>
        <w:t>ака інформація передається у фрагментарному ви</w:t>
      </w:r>
      <w:r w:rsidR="00CE260E">
        <w:rPr>
          <w:lang w:val="uk-UA"/>
        </w:rPr>
        <w:t>гля</w:t>
      </w:r>
      <w:r w:rsidRPr="00E95598">
        <w:rPr>
          <w:lang w:val="uk-UA"/>
        </w:rPr>
        <w:t>ді</w:t>
      </w:r>
      <w:r w:rsidR="00130CDB">
        <w:rPr>
          <w:lang w:val="uk-UA"/>
        </w:rPr>
        <w:t>,</w:t>
      </w:r>
      <w:r w:rsidR="00665622" w:rsidRPr="00E95598">
        <w:rPr>
          <w:lang w:val="uk-UA"/>
        </w:rPr>
        <w:t xml:space="preserve"> </w:t>
      </w:r>
      <w:r w:rsidR="00130CDB">
        <w:rPr>
          <w:lang w:val="uk-UA"/>
        </w:rPr>
        <w:lastRenderedPageBreak/>
        <w:t>інколи</w:t>
      </w:r>
      <w:r w:rsidR="00665622" w:rsidRPr="00E95598">
        <w:rPr>
          <w:lang w:val="uk-UA"/>
        </w:rPr>
        <w:t xml:space="preserve"> не відповідає дійсності</w:t>
      </w:r>
      <w:r w:rsidRPr="00E95598">
        <w:rPr>
          <w:lang w:val="uk-UA"/>
        </w:rPr>
        <w:t xml:space="preserve">. Дехто </w:t>
      </w:r>
      <w:r w:rsidR="00CE260E" w:rsidRPr="00E95598">
        <w:rPr>
          <w:lang w:val="uk-UA"/>
        </w:rPr>
        <w:t>намага</w:t>
      </w:r>
      <w:r w:rsidR="00CE260E">
        <w:rPr>
          <w:lang w:val="uk-UA"/>
        </w:rPr>
        <w:t>є</w:t>
      </w:r>
      <w:r w:rsidR="00CE260E" w:rsidRPr="00E95598">
        <w:rPr>
          <w:lang w:val="uk-UA"/>
        </w:rPr>
        <w:t xml:space="preserve">ться </w:t>
      </w:r>
      <w:r w:rsidRPr="00E95598">
        <w:rPr>
          <w:lang w:val="uk-UA"/>
        </w:rPr>
        <w:t xml:space="preserve">перевірити почуту інформацію, </w:t>
      </w:r>
      <w:r w:rsidR="00CE260E">
        <w:rPr>
          <w:lang w:val="uk-UA"/>
        </w:rPr>
        <w:t>з</w:t>
      </w:r>
      <w:r w:rsidR="00CE260E" w:rsidRPr="00E95598">
        <w:rPr>
          <w:lang w:val="uk-UA"/>
        </w:rPr>
        <w:t xml:space="preserve">найти </w:t>
      </w:r>
      <w:r w:rsidRPr="00E95598">
        <w:rPr>
          <w:lang w:val="uk-UA"/>
        </w:rPr>
        <w:t xml:space="preserve">в </w:t>
      </w:r>
      <w:r w:rsidR="00CE260E">
        <w:rPr>
          <w:lang w:val="uk-UA"/>
        </w:rPr>
        <w:t>і</w:t>
      </w:r>
      <w:r w:rsidR="00CE260E" w:rsidRPr="00E95598">
        <w:rPr>
          <w:lang w:val="uk-UA"/>
        </w:rPr>
        <w:t xml:space="preserve">нтернеті </w:t>
      </w:r>
      <w:r w:rsidRPr="00E95598">
        <w:rPr>
          <w:lang w:val="uk-UA"/>
        </w:rPr>
        <w:t>відповідні нормативні акти, розлоге пояснення про надання відповідної допомоги</w:t>
      </w:r>
      <w:r w:rsidR="00CE260E">
        <w:rPr>
          <w:lang w:val="uk-UA"/>
        </w:rPr>
        <w:t>:</w:t>
      </w:r>
    </w:p>
    <w:p w14:paraId="6C5B943F" w14:textId="4614D618" w:rsidR="009D287F" w:rsidRPr="00E95598" w:rsidRDefault="009D287F" w:rsidP="009D287F">
      <w:pPr>
        <w:pStyle w:val="a6"/>
        <w:numPr>
          <w:ilvl w:val="0"/>
          <w:numId w:val="26"/>
        </w:numPr>
        <w:spacing w:before="0" w:after="0" w:line="276" w:lineRule="auto"/>
        <w:rPr>
          <w:i/>
          <w:lang w:val="uk-UA"/>
        </w:rPr>
      </w:pPr>
      <w:r w:rsidRPr="00E95598">
        <w:rPr>
          <w:i/>
          <w:lang w:val="uk-UA"/>
        </w:rPr>
        <w:t>«Я чула від знайомих, що змінюються умови надання допомоги ВПО і треба буде перездавати заново всі документи. Я постанову не читала, точно не знаю, але чула</w:t>
      </w:r>
      <w:r w:rsidR="00CE260E">
        <w:rPr>
          <w:i/>
          <w:lang w:val="uk-UA"/>
        </w:rPr>
        <w:t>,</w:t>
      </w:r>
      <w:r w:rsidRPr="00E95598">
        <w:rPr>
          <w:i/>
          <w:lang w:val="uk-UA"/>
        </w:rPr>
        <w:t xml:space="preserve"> щось міняти</w:t>
      </w:r>
      <w:r w:rsidR="00CE260E">
        <w:rPr>
          <w:i/>
          <w:lang w:val="uk-UA"/>
        </w:rPr>
        <w:t>меть</w:t>
      </w:r>
      <w:r w:rsidRPr="00E95598">
        <w:rPr>
          <w:i/>
          <w:lang w:val="uk-UA"/>
        </w:rPr>
        <w:t xml:space="preserve">ся. А до цього моменту, то все було добре, все задовольняло» </w:t>
      </w:r>
      <w:r w:rsidRPr="00E95598">
        <w:rPr>
          <w:lang w:val="uk-UA"/>
        </w:rPr>
        <w:t>(ОСП, Марганецька ОТГ)</w:t>
      </w:r>
      <w:r w:rsidRPr="00E95598">
        <w:rPr>
          <w:i/>
          <w:lang w:val="uk-UA"/>
        </w:rPr>
        <w:t xml:space="preserve">. </w:t>
      </w:r>
    </w:p>
    <w:p w14:paraId="10532D3A" w14:textId="75083C9B" w:rsidR="003960E6" w:rsidRPr="00E95598" w:rsidRDefault="003960E6" w:rsidP="003960E6">
      <w:pPr>
        <w:ind w:firstLine="709"/>
        <w:jc w:val="both"/>
        <w:rPr>
          <w:lang w:val="uk-UA"/>
        </w:rPr>
      </w:pPr>
      <w:r w:rsidRPr="00E95598">
        <w:rPr>
          <w:lang w:val="uk-UA"/>
        </w:rPr>
        <w:t xml:space="preserve">Серед ОСП найбільш інформованими про нормативну базу є батьки багатодітних сімей </w:t>
      </w:r>
      <w:r w:rsidR="00CE260E">
        <w:rPr>
          <w:lang w:val="uk-UA"/>
        </w:rPr>
        <w:t>і</w:t>
      </w:r>
      <w:r w:rsidR="00CE260E" w:rsidRPr="00E95598">
        <w:rPr>
          <w:lang w:val="uk-UA"/>
        </w:rPr>
        <w:t xml:space="preserve"> </w:t>
      </w:r>
      <w:r w:rsidRPr="00E95598">
        <w:rPr>
          <w:lang w:val="uk-UA"/>
        </w:rPr>
        <w:t xml:space="preserve">вихователі дитячих будинків сімейного </w:t>
      </w:r>
      <w:r w:rsidR="00CE260E">
        <w:rPr>
          <w:lang w:val="uk-UA"/>
        </w:rPr>
        <w:t>тип</w:t>
      </w:r>
      <w:r w:rsidR="00CE260E" w:rsidRPr="00E95598">
        <w:rPr>
          <w:lang w:val="uk-UA"/>
        </w:rPr>
        <w:t>у</w:t>
      </w:r>
      <w:r w:rsidRPr="00E95598">
        <w:rPr>
          <w:lang w:val="uk-UA"/>
        </w:rPr>
        <w:t>, які тривалий час користуються пільгами, отримують соціальну допомогу та послуги. Вони слідкують за змінами у соціальному законодавстві, краще обізнані з його нюансами</w:t>
      </w:r>
      <w:r w:rsidR="00CE260E">
        <w:rPr>
          <w:lang w:val="uk-UA"/>
        </w:rPr>
        <w:t>:</w:t>
      </w:r>
    </w:p>
    <w:p w14:paraId="61FAB2C1" w14:textId="6FD5A9D1" w:rsidR="003960E6" w:rsidRPr="00E95598" w:rsidRDefault="003960E6" w:rsidP="00A02B13">
      <w:pPr>
        <w:pStyle w:val="a6"/>
        <w:numPr>
          <w:ilvl w:val="0"/>
          <w:numId w:val="57"/>
        </w:numPr>
        <w:spacing w:before="0" w:after="0" w:line="276" w:lineRule="auto"/>
        <w:rPr>
          <w:lang w:val="uk-UA"/>
        </w:rPr>
      </w:pPr>
      <w:r w:rsidRPr="00E95598">
        <w:rPr>
          <w:lang w:val="uk-UA"/>
        </w:rPr>
        <w:t>«</w:t>
      </w:r>
      <w:r w:rsidR="00A02B13" w:rsidRPr="00E95598">
        <w:rPr>
          <w:i/>
          <w:lang w:val="uk-UA"/>
        </w:rPr>
        <w:t>Мені відомі постанови і закони про прийомні сім’ї і про дитячі будинки сімейного типу</w:t>
      </w:r>
      <w:r w:rsidR="00CE260E">
        <w:rPr>
          <w:i/>
          <w:lang w:val="uk-UA"/>
        </w:rPr>
        <w:t>, а</w:t>
      </w:r>
      <w:r w:rsidR="00A02B13" w:rsidRPr="00E95598">
        <w:rPr>
          <w:i/>
          <w:lang w:val="uk-UA"/>
        </w:rPr>
        <w:t xml:space="preserve"> що</w:t>
      </w:r>
      <w:r w:rsidR="00CE260E">
        <w:rPr>
          <w:i/>
          <w:lang w:val="uk-UA"/>
        </w:rPr>
        <w:t>до</w:t>
      </w:r>
      <w:r w:rsidR="00A02B13" w:rsidRPr="00E95598">
        <w:rPr>
          <w:i/>
          <w:lang w:val="uk-UA"/>
        </w:rPr>
        <w:t xml:space="preserve"> інших питань </w:t>
      </w:r>
      <w:r w:rsidR="00CE260E">
        <w:rPr>
          <w:i/>
          <w:lang w:val="uk-UA"/>
        </w:rPr>
        <w:t>–</w:t>
      </w:r>
      <w:r w:rsidR="00CE260E" w:rsidRPr="00E95598">
        <w:rPr>
          <w:i/>
          <w:lang w:val="uk-UA"/>
        </w:rPr>
        <w:t xml:space="preserve"> </w:t>
      </w:r>
      <w:r w:rsidR="00A02B13" w:rsidRPr="00E95598">
        <w:rPr>
          <w:i/>
          <w:lang w:val="uk-UA"/>
        </w:rPr>
        <w:t>я не знаю</w:t>
      </w:r>
      <w:r w:rsidRPr="00E95598">
        <w:rPr>
          <w:i/>
          <w:lang w:val="uk-UA"/>
        </w:rPr>
        <w:t xml:space="preserve">» </w:t>
      </w:r>
      <w:r w:rsidRPr="00E95598">
        <w:rPr>
          <w:lang w:val="uk-UA"/>
        </w:rPr>
        <w:t>(</w:t>
      </w:r>
      <w:r w:rsidR="00CE260E">
        <w:rPr>
          <w:lang w:val="uk-UA"/>
        </w:rPr>
        <w:t>в</w:t>
      </w:r>
      <w:r w:rsidR="00CE260E" w:rsidRPr="00E95598">
        <w:rPr>
          <w:lang w:val="uk-UA"/>
        </w:rPr>
        <w:t>ихователь прийомної сім’ї</w:t>
      </w:r>
      <w:r w:rsidR="00CE260E">
        <w:rPr>
          <w:lang w:val="uk-UA"/>
        </w:rPr>
        <w:t>;</w:t>
      </w:r>
      <w:r w:rsidR="00CE260E" w:rsidRPr="00E95598">
        <w:rPr>
          <w:lang w:val="uk-UA"/>
        </w:rPr>
        <w:t xml:space="preserve"> </w:t>
      </w:r>
      <w:r w:rsidRPr="00E95598">
        <w:rPr>
          <w:lang w:val="uk-UA"/>
        </w:rPr>
        <w:t xml:space="preserve">ОСП, </w:t>
      </w:r>
      <w:r w:rsidR="00A02B13" w:rsidRPr="00E95598">
        <w:rPr>
          <w:lang w:val="uk-UA"/>
        </w:rPr>
        <w:t>Дубовиківська</w:t>
      </w:r>
      <w:r w:rsidRPr="00E95598">
        <w:rPr>
          <w:lang w:val="uk-UA"/>
        </w:rPr>
        <w:t xml:space="preserve"> ОТГ)</w:t>
      </w:r>
      <w:r w:rsidR="00CE260E">
        <w:rPr>
          <w:lang w:val="uk-UA"/>
        </w:rPr>
        <w:t>;</w:t>
      </w:r>
    </w:p>
    <w:p w14:paraId="69A88827" w14:textId="30433CB2" w:rsidR="009D287F" w:rsidRPr="00E95598" w:rsidRDefault="009D287F" w:rsidP="009D287F">
      <w:pPr>
        <w:pStyle w:val="a6"/>
        <w:numPr>
          <w:ilvl w:val="0"/>
          <w:numId w:val="57"/>
        </w:numPr>
        <w:spacing w:before="0" w:after="0" w:line="276" w:lineRule="auto"/>
        <w:rPr>
          <w:lang w:val="uk-UA"/>
        </w:rPr>
      </w:pPr>
      <w:r w:rsidRPr="00E95598">
        <w:rPr>
          <w:i/>
          <w:lang w:val="uk-UA"/>
        </w:rPr>
        <w:t xml:space="preserve">«Постанова про дитячий будинок сімейного типу. Також ми переглядаємо інформацію про зміни в законодавстві, які стосуються нас» </w:t>
      </w:r>
      <w:r w:rsidRPr="00E95598">
        <w:rPr>
          <w:lang w:val="uk-UA"/>
        </w:rPr>
        <w:t>(</w:t>
      </w:r>
      <w:r w:rsidR="00CE260E">
        <w:rPr>
          <w:lang w:val="uk-UA"/>
        </w:rPr>
        <w:t>в</w:t>
      </w:r>
      <w:r w:rsidR="00CE260E" w:rsidRPr="00E95598">
        <w:rPr>
          <w:lang w:val="uk-UA"/>
        </w:rPr>
        <w:t>ихователь дитячого будинку сімейного типу</w:t>
      </w:r>
      <w:r w:rsidR="00CE260E">
        <w:rPr>
          <w:lang w:val="uk-UA"/>
        </w:rPr>
        <w:t>;</w:t>
      </w:r>
      <w:r w:rsidR="00CE260E" w:rsidRPr="00E95598">
        <w:rPr>
          <w:lang w:val="uk-UA"/>
        </w:rPr>
        <w:t xml:space="preserve"> </w:t>
      </w:r>
      <w:r w:rsidRPr="00E95598">
        <w:rPr>
          <w:lang w:val="uk-UA"/>
        </w:rPr>
        <w:t>ОСП, Марганецька ОТГ)</w:t>
      </w:r>
      <w:r w:rsidR="00CE260E">
        <w:rPr>
          <w:i/>
          <w:lang w:val="uk-UA"/>
        </w:rPr>
        <w:t>;</w:t>
      </w:r>
    </w:p>
    <w:p w14:paraId="017C2B8B" w14:textId="166E72FE" w:rsidR="00665622" w:rsidRPr="00E95598" w:rsidRDefault="00665622" w:rsidP="00665622">
      <w:pPr>
        <w:pStyle w:val="a6"/>
        <w:numPr>
          <w:ilvl w:val="0"/>
          <w:numId w:val="57"/>
        </w:numPr>
        <w:spacing w:before="0" w:after="0" w:line="276" w:lineRule="auto"/>
        <w:rPr>
          <w:i/>
          <w:lang w:val="uk-UA"/>
        </w:rPr>
      </w:pPr>
      <w:r w:rsidRPr="00E95598">
        <w:rPr>
          <w:i/>
          <w:lang w:val="uk-UA"/>
        </w:rPr>
        <w:t>«Мені відомі правові норми, які стосуються безпосередньо нас – дитячих будинків сімейного типу. Це постанови Каб</w:t>
      </w:r>
      <w:r w:rsidR="00512DF9" w:rsidRPr="00E95598">
        <w:rPr>
          <w:i/>
          <w:lang w:val="uk-UA"/>
        </w:rPr>
        <w:t>міну</w:t>
      </w:r>
      <w:r w:rsidRPr="00E95598">
        <w:rPr>
          <w:i/>
          <w:lang w:val="uk-UA"/>
        </w:rPr>
        <w:t xml:space="preserve"> № 565 про прийомні сім’ї та постанова № 564 про ДБСТ. Також </w:t>
      </w:r>
      <w:r w:rsidR="00512DF9" w:rsidRPr="00E95598">
        <w:rPr>
          <w:i/>
          <w:lang w:val="uk-UA"/>
        </w:rPr>
        <w:t xml:space="preserve">є </w:t>
      </w:r>
      <w:r w:rsidRPr="00E95598">
        <w:rPr>
          <w:i/>
          <w:lang w:val="uk-UA"/>
        </w:rPr>
        <w:t>постанова № 866 про діяльність органів опіки та піклування</w:t>
      </w:r>
      <w:r w:rsidR="00A70997">
        <w:rPr>
          <w:i/>
          <w:lang w:val="uk-UA"/>
        </w:rPr>
        <w:t>, а</w:t>
      </w:r>
      <w:r w:rsidRPr="00E95598">
        <w:rPr>
          <w:i/>
          <w:lang w:val="uk-UA"/>
        </w:rPr>
        <w:t xml:space="preserve"> ще </w:t>
      </w:r>
      <w:r w:rsidR="00A70997">
        <w:rPr>
          <w:i/>
          <w:lang w:val="uk-UA"/>
        </w:rPr>
        <w:t>З</w:t>
      </w:r>
      <w:r w:rsidR="00A70997" w:rsidRPr="00E95598">
        <w:rPr>
          <w:i/>
          <w:lang w:val="uk-UA"/>
        </w:rPr>
        <w:t xml:space="preserve">акон </w:t>
      </w:r>
      <w:r w:rsidR="00A70997">
        <w:rPr>
          <w:i/>
          <w:lang w:val="uk-UA"/>
        </w:rPr>
        <w:t>України «П</w:t>
      </w:r>
      <w:r w:rsidRPr="00E95598">
        <w:rPr>
          <w:i/>
          <w:lang w:val="uk-UA"/>
        </w:rPr>
        <w:t xml:space="preserve">ро забезпечення </w:t>
      </w:r>
      <w:r w:rsidR="00A70997">
        <w:rPr>
          <w:i/>
          <w:lang w:val="uk-UA"/>
        </w:rPr>
        <w:t xml:space="preserve">організаційно-правових умов соціального захисту </w:t>
      </w:r>
      <w:r w:rsidRPr="00E95598">
        <w:rPr>
          <w:i/>
          <w:lang w:val="uk-UA"/>
        </w:rPr>
        <w:t>дітей-сиріт</w:t>
      </w:r>
      <w:r w:rsidR="00A70997">
        <w:rPr>
          <w:i/>
          <w:lang w:val="uk-UA"/>
        </w:rPr>
        <w:t xml:space="preserve"> та дітей, позбавлених батьківського піклування</w:t>
      </w:r>
      <w:r w:rsidRPr="00E95598">
        <w:rPr>
          <w:i/>
          <w:lang w:val="uk-UA"/>
        </w:rPr>
        <w:t xml:space="preserve">» </w:t>
      </w:r>
      <w:r w:rsidRPr="00E95598">
        <w:rPr>
          <w:lang w:val="uk-UA"/>
        </w:rPr>
        <w:t>(ОСП, Марганецька ОТГ)</w:t>
      </w:r>
      <w:r w:rsidRPr="00E95598">
        <w:rPr>
          <w:i/>
          <w:lang w:val="uk-UA"/>
        </w:rPr>
        <w:t>.</w:t>
      </w:r>
    </w:p>
    <w:p w14:paraId="139F3224" w14:textId="77F93166" w:rsidR="003960E6" w:rsidRPr="00E95598" w:rsidRDefault="003960E6" w:rsidP="003960E6">
      <w:pPr>
        <w:ind w:firstLine="709"/>
        <w:jc w:val="both"/>
        <w:rPr>
          <w:lang w:val="uk-UA"/>
        </w:rPr>
      </w:pPr>
      <w:r w:rsidRPr="00E95598">
        <w:rPr>
          <w:lang w:val="uk-UA"/>
        </w:rPr>
        <w:t xml:space="preserve">ОСП не намагаються самостійно ознайомитись з нормативними актами в повному обсязі, оскільки мова правових документів для них часто незрозуміла. Вони більше покладаються на консультацію співробітників соціальних служб, очікуючи, що вони ознайомлять їх з актуальними нормами, розтлумачать їх сенс, деталізують процедуру надання документів та отримання необхідної допомоги </w:t>
      </w:r>
      <w:r w:rsidR="00A70997">
        <w:rPr>
          <w:lang w:val="uk-UA"/>
        </w:rPr>
        <w:t>або</w:t>
      </w:r>
      <w:r w:rsidR="00A70997" w:rsidRPr="00E95598">
        <w:rPr>
          <w:lang w:val="uk-UA"/>
        </w:rPr>
        <w:t xml:space="preserve"> </w:t>
      </w:r>
      <w:r w:rsidRPr="00E95598">
        <w:rPr>
          <w:lang w:val="uk-UA"/>
        </w:rPr>
        <w:t>послуги</w:t>
      </w:r>
      <w:r w:rsidR="00A70997">
        <w:rPr>
          <w:lang w:val="uk-UA"/>
        </w:rPr>
        <w:t>:</w:t>
      </w:r>
    </w:p>
    <w:p w14:paraId="5D533CDC" w14:textId="6021E9A7" w:rsidR="003960E6" w:rsidRPr="00E95598" w:rsidRDefault="003960E6" w:rsidP="009D287F">
      <w:pPr>
        <w:pStyle w:val="a6"/>
        <w:numPr>
          <w:ilvl w:val="0"/>
          <w:numId w:val="25"/>
        </w:numPr>
        <w:spacing w:before="0" w:after="0" w:line="276" w:lineRule="auto"/>
        <w:rPr>
          <w:lang w:val="uk-UA"/>
        </w:rPr>
      </w:pPr>
      <w:r w:rsidRPr="00E95598">
        <w:rPr>
          <w:i/>
          <w:lang w:val="uk-UA"/>
        </w:rPr>
        <w:t>«</w:t>
      </w:r>
      <w:r w:rsidR="009D287F" w:rsidRPr="00E95598">
        <w:rPr>
          <w:i/>
          <w:lang w:val="uk-UA"/>
        </w:rPr>
        <w:t>Коли я зверталас</w:t>
      </w:r>
      <w:r w:rsidR="00A70997">
        <w:rPr>
          <w:i/>
          <w:lang w:val="uk-UA"/>
        </w:rPr>
        <w:t>ь</w:t>
      </w:r>
      <w:r w:rsidR="009D287F" w:rsidRPr="00E95598">
        <w:rPr>
          <w:i/>
          <w:lang w:val="uk-UA"/>
        </w:rPr>
        <w:t xml:space="preserve"> у відділ соціального захисту населення за поміччю, то цікавилася, яку можна допомогу оформити</w:t>
      </w:r>
      <w:r w:rsidRPr="00E95598">
        <w:rPr>
          <w:i/>
          <w:lang w:val="uk-UA"/>
        </w:rPr>
        <w:t xml:space="preserve">» </w:t>
      </w:r>
      <w:r w:rsidRPr="00E95598">
        <w:rPr>
          <w:lang w:val="uk-UA"/>
        </w:rPr>
        <w:t xml:space="preserve">(ОСП, </w:t>
      </w:r>
      <w:r w:rsidR="009D287F" w:rsidRPr="00E95598">
        <w:rPr>
          <w:lang w:val="uk-UA"/>
        </w:rPr>
        <w:t>Лозуватська</w:t>
      </w:r>
      <w:r w:rsidRPr="00E95598">
        <w:rPr>
          <w:lang w:val="uk-UA"/>
        </w:rPr>
        <w:t xml:space="preserve"> ОТГ).</w:t>
      </w:r>
    </w:p>
    <w:p w14:paraId="5D52A896" w14:textId="2F198BA8" w:rsidR="003960E6" w:rsidRPr="00CD4D8F" w:rsidRDefault="003960E6" w:rsidP="003960E6">
      <w:pPr>
        <w:ind w:firstLine="709"/>
        <w:jc w:val="both"/>
        <w:rPr>
          <w:i/>
          <w:lang w:val="uk-UA"/>
        </w:rPr>
      </w:pPr>
      <w:r w:rsidRPr="00E95598">
        <w:rPr>
          <w:lang w:val="uk-UA"/>
        </w:rPr>
        <w:t xml:space="preserve">Під час обговорення </w:t>
      </w:r>
      <w:r w:rsidR="00CD4D8F" w:rsidRPr="00E95598">
        <w:rPr>
          <w:lang w:val="uk-UA"/>
        </w:rPr>
        <w:t xml:space="preserve">окремі </w:t>
      </w:r>
      <w:r w:rsidRPr="00E95598">
        <w:rPr>
          <w:lang w:val="uk-UA"/>
        </w:rPr>
        <w:t xml:space="preserve">учасники ФГ висловити критичні зауваження та </w:t>
      </w:r>
      <w:r w:rsidR="00A70997">
        <w:rPr>
          <w:lang w:val="uk-UA"/>
        </w:rPr>
        <w:t>за</w:t>
      </w:r>
      <w:r w:rsidR="00A70997" w:rsidRPr="00E95598">
        <w:rPr>
          <w:lang w:val="uk-UA"/>
        </w:rPr>
        <w:t xml:space="preserve">значили </w:t>
      </w:r>
      <w:r w:rsidRPr="00E95598">
        <w:rPr>
          <w:lang w:val="uk-UA"/>
        </w:rPr>
        <w:t>недоліки,</w:t>
      </w:r>
      <w:r w:rsidRPr="00CD4D8F">
        <w:rPr>
          <w:lang w:val="uk-UA"/>
        </w:rPr>
        <w:t xml:space="preserve"> які, на їхню д</w:t>
      </w:r>
      <w:r w:rsidR="00A02B13" w:rsidRPr="00CD4D8F">
        <w:rPr>
          <w:lang w:val="uk-UA"/>
        </w:rPr>
        <w:t>умку</w:t>
      </w:r>
      <w:r w:rsidR="00A70997">
        <w:rPr>
          <w:lang w:val="uk-UA"/>
        </w:rPr>
        <w:t>,</w:t>
      </w:r>
      <w:r w:rsidR="00A02B13" w:rsidRPr="00CD4D8F">
        <w:rPr>
          <w:lang w:val="uk-UA"/>
        </w:rPr>
        <w:t xml:space="preserve"> притаманні законодавству</w:t>
      </w:r>
      <w:r w:rsidRPr="00CD4D8F">
        <w:rPr>
          <w:lang w:val="uk-UA"/>
        </w:rPr>
        <w:t xml:space="preserve">, яке регулює надання соціальної допомоги, пільг </w:t>
      </w:r>
      <w:r w:rsidR="00A70997">
        <w:rPr>
          <w:lang w:val="uk-UA"/>
        </w:rPr>
        <w:t>і</w:t>
      </w:r>
      <w:r w:rsidR="00A70997" w:rsidRPr="00CD4D8F">
        <w:rPr>
          <w:lang w:val="uk-UA"/>
        </w:rPr>
        <w:t xml:space="preserve"> </w:t>
      </w:r>
      <w:r w:rsidRPr="00CD4D8F">
        <w:rPr>
          <w:lang w:val="uk-UA"/>
        </w:rPr>
        <w:t xml:space="preserve">послуг. Зокрема, </w:t>
      </w:r>
      <w:r w:rsidR="00A70997">
        <w:rPr>
          <w:lang w:val="uk-UA"/>
        </w:rPr>
        <w:t>за</w:t>
      </w:r>
      <w:r w:rsidR="00A70997" w:rsidRPr="00CD4D8F">
        <w:rPr>
          <w:lang w:val="uk-UA"/>
        </w:rPr>
        <w:t xml:space="preserve">значалося </w:t>
      </w:r>
      <w:r w:rsidRPr="00CD4D8F">
        <w:rPr>
          <w:lang w:val="uk-UA"/>
        </w:rPr>
        <w:t>таке</w:t>
      </w:r>
      <w:r w:rsidR="00A70997">
        <w:rPr>
          <w:lang w:val="uk-UA"/>
        </w:rPr>
        <w:t>:</w:t>
      </w:r>
    </w:p>
    <w:p w14:paraId="471A70C9" w14:textId="020F8068" w:rsidR="00CD4D8F" w:rsidRPr="00CD4D8F" w:rsidRDefault="00CD4D8F" w:rsidP="00CD4D8F">
      <w:pPr>
        <w:pStyle w:val="a6"/>
        <w:numPr>
          <w:ilvl w:val="0"/>
          <w:numId w:val="26"/>
        </w:numPr>
        <w:spacing w:before="0" w:after="0" w:line="276" w:lineRule="auto"/>
        <w:rPr>
          <w:i/>
          <w:lang w:val="uk-UA"/>
        </w:rPr>
      </w:pPr>
      <w:r w:rsidRPr="00CD4D8F">
        <w:rPr>
          <w:lang w:val="uk-UA"/>
        </w:rPr>
        <w:t>Передбачені законодавством пільги та види допомоги (зокрема</w:t>
      </w:r>
      <w:r w:rsidR="00A70997">
        <w:rPr>
          <w:lang w:val="uk-UA"/>
        </w:rPr>
        <w:t>,</w:t>
      </w:r>
      <w:r w:rsidRPr="00CD4D8F">
        <w:rPr>
          <w:lang w:val="uk-UA"/>
        </w:rPr>
        <w:t xml:space="preserve"> для дітей-інвалідів, прийомних сімей) не реалізуються</w:t>
      </w:r>
      <w:r>
        <w:rPr>
          <w:lang w:val="uk-UA"/>
        </w:rPr>
        <w:t xml:space="preserve"> на практиці</w:t>
      </w:r>
      <w:r w:rsidR="00A70997">
        <w:rPr>
          <w:lang w:val="uk-UA"/>
        </w:rPr>
        <w:t>:</w:t>
      </w:r>
    </w:p>
    <w:p w14:paraId="5C65B73E" w14:textId="342719F3" w:rsidR="00CD4D8F" w:rsidRDefault="00CD4D8F" w:rsidP="00CD4D8F">
      <w:pPr>
        <w:pStyle w:val="a6"/>
        <w:numPr>
          <w:ilvl w:val="1"/>
          <w:numId w:val="26"/>
        </w:numPr>
        <w:spacing w:before="0" w:after="0" w:line="276" w:lineRule="auto"/>
        <w:rPr>
          <w:i/>
          <w:lang w:val="uk-UA"/>
        </w:rPr>
      </w:pPr>
      <w:r w:rsidRPr="00CD4D8F">
        <w:rPr>
          <w:i/>
          <w:lang w:val="uk-UA"/>
        </w:rPr>
        <w:t xml:space="preserve">«За законом дітей-сиріт після виповнення 18 років мають забезпечити житлом, принаймні у гуртожитку. </w:t>
      </w:r>
      <w:r w:rsidR="00A70997">
        <w:rPr>
          <w:i/>
          <w:lang w:val="uk-UA"/>
        </w:rPr>
        <w:t>Прот</w:t>
      </w:r>
      <w:r w:rsidR="00A70997" w:rsidRPr="00CD4D8F">
        <w:rPr>
          <w:i/>
          <w:lang w:val="uk-UA"/>
        </w:rPr>
        <w:t xml:space="preserve">е </w:t>
      </w:r>
      <w:r w:rsidRPr="00CD4D8F">
        <w:rPr>
          <w:i/>
          <w:lang w:val="uk-UA"/>
        </w:rPr>
        <w:t>на практиці цього немає. Я виховую двох дівчат-сиріт,</w:t>
      </w:r>
      <w:r w:rsidR="00E95598">
        <w:rPr>
          <w:i/>
          <w:lang w:val="uk-UA"/>
        </w:rPr>
        <w:t xml:space="preserve"> </w:t>
      </w:r>
      <w:r w:rsidRPr="00CD4D8F">
        <w:rPr>
          <w:i/>
          <w:lang w:val="uk-UA"/>
        </w:rPr>
        <w:t>яким уже виповнилося 18 та 19 років. За ними не закріплено нічого, в</w:t>
      </w:r>
      <w:r w:rsidR="00E95598">
        <w:rPr>
          <w:i/>
          <w:lang w:val="uk-UA"/>
        </w:rPr>
        <w:t xml:space="preserve"> них немає житла. Гуртожитки на</w:t>
      </w:r>
      <w:r w:rsidRPr="00CD4D8F">
        <w:rPr>
          <w:i/>
          <w:lang w:val="uk-UA"/>
        </w:rPr>
        <w:t xml:space="preserve">віть не хочуть їх прописувати» </w:t>
      </w:r>
      <w:r w:rsidRPr="00CD4D8F">
        <w:rPr>
          <w:lang w:val="uk-UA"/>
        </w:rPr>
        <w:t>(ОСП, Васильківська ОТГ)</w:t>
      </w:r>
      <w:r w:rsidR="00A70997">
        <w:rPr>
          <w:i/>
          <w:lang w:val="uk-UA"/>
        </w:rPr>
        <w:t>;</w:t>
      </w:r>
    </w:p>
    <w:p w14:paraId="4533B8C3" w14:textId="61E490B7" w:rsidR="00CD4D8F" w:rsidRPr="00CD4D8F" w:rsidRDefault="00CD4D8F" w:rsidP="00CD4D8F">
      <w:pPr>
        <w:pStyle w:val="a6"/>
        <w:numPr>
          <w:ilvl w:val="1"/>
          <w:numId w:val="26"/>
        </w:numPr>
        <w:spacing w:before="0" w:after="0" w:line="276" w:lineRule="auto"/>
        <w:rPr>
          <w:i/>
          <w:lang w:val="uk-UA"/>
        </w:rPr>
      </w:pPr>
      <w:r>
        <w:rPr>
          <w:i/>
          <w:lang w:val="uk-UA"/>
        </w:rPr>
        <w:t>«</w:t>
      </w:r>
      <w:r w:rsidRPr="00CD4D8F">
        <w:rPr>
          <w:i/>
          <w:lang w:val="uk-UA"/>
        </w:rPr>
        <w:t xml:space="preserve">Я знаю, що за законам багатодітним сім’ям, які живуть </w:t>
      </w:r>
      <w:r w:rsidR="00A70997">
        <w:rPr>
          <w:i/>
          <w:lang w:val="uk-UA"/>
        </w:rPr>
        <w:t>у</w:t>
      </w:r>
      <w:r w:rsidR="00A70997" w:rsidRPr="00CD4D8F">
        <w:rPr>
          <w:i/>
          <w:lang w:val="uk-UA"/>
        </w:rPr>
        <w:t xml:space="preserve"> </w:t>
      </w:r>
      <w:r w:rsidRPr="00CD4D8F">
        <w:rPr>
          <w:i/>
          <w:lang w:val="uk-UA"/>
        </w:rPr>
        <w:t>селах</w:t>
      </w:r>
      <w:r w:rsidR="00A70997">
        <w:rPr>
          <w:i/>
          <w:lang w:val="uk-UA"/>
        </w:rPr>
        <w:t>,</w:t>
      </w:r>
      <w:r w:rsidRPr="00CD4D8F">
        <w:rPr>
          <w:i/>
          <w:lang w:val="uk-UA"/>
        </w:rPr>
        <w:t xml:space="preserve"> мають надавати 50 соток землі для городу. Ми підійшли до</w:t>
      </w:r>
      <w:r>
        <w:rPr>
          <w:i/>
          <w:lang w:val="uk-UA"/>
        </w:rPr>
        <w:t xml:space="preserve"> </w:t>
      </w:r>
      <w:r w:rsidRPr="00CD4D8F">
        <w:rPr>
          <w:i/>
          <w:lang w:val="uk-UA"/>
        </w:rPr>
        <w:t>сільського голови, а він нам сказав, що землі немає. А дітей годуй</w:t>
      </w:r>
      <w:r w:rsidR="00A70997">
        <w:rPr>
          <w:i/>
          <w:lang w:val="uk-UA"/>
        </w:rPr>
        <w:t>,</w:t>
      </w:r>
      <w:r w:rsidRPr="00CD4D8F">
        <w:rPr>
          <w:i/>
          <w:lang w:val="uk-UA"/>
        </w:rPr>
        <w:t xml:space="preserve"> як хочеш. Ось так виконується закон</w:t>
      </w:r>
      <w:r>
        <w:rPr>
          <w:i/>
          <w:lang w:val="uk-UA"/>
        </w:rPr>
        <w:t xml:space="preserve">» </w:t>
      </w:r>
      <w:r w:rsidRPr="00CD4D8F">
        <w:rPr>
          <w:lang w:val="uk-UA"/>
        </w:rPr>
        <w:t xml:space="preserve">(ОСП, </w:t>
      </w:r>
      <w:r>
        <w:rPr>
          <w:lang w:val="uk-UA"/>
        </w:rPr>
        <w:t>Лозуватська</w:t>
      </w:r>
      <w:r w:rsidRPr="00CD4D8F">
        <w:rPr>
          <w:lang w:val="uk-UA"/>
        </w:rPr>
        <w:t xml:space="preserve"> ОТГ)</w:t>
      </w:r>
      <w:r w:rsidRPr="00CD4D8F">
        <w:rPr>
          <w:i/>
          <w:lang w:val="uk-UA"/>
        </w:rPr>
        <w:t>.</w:t>
      </w:r>
    </w:p>
    <w:p w14:paraId="6C43F89D" w14:textId="1890AE00" w:rsidR="00CD4D8F" w:rsidRPr="00CD4D8F" w:rsidRDefault="00CD4D8F" w:rsidP="00CD4D8F">
      <w:pPr>
        <w:pStyle w:val="a6"/>
        <w:numPr>
          <w:ilvl w:val="0"/>
          <w:numId w:val="26"/>
        </w:numPr>
        <w:spacing w:before="0" w:after="0" w:line="276" w:lineRule="auto"/>
        <w:rPr>
          <w:i/>
          <w:lang w:val="uk-UA"/>
        </w:rPr>
      </w:pPr>
      <w:r w:rsidRPr="00CD4D8F">
        <w:rPr>
          <w:lang w:val="uk-UA"/>
        </w:rPr>
        <w:t>Розміри соціальних виплат надто малі, їхня купівельна спроможність не відповідає теперішнім споживчим цінам, реальному прожитковому мінімуму</w:t>
      </w:r>
      <w:r w:rsidR="00A70997">
        <w:rPr>
          <w:lang w:val="uk-UA"/>
        </w:rPr>
        <w:t>:</w:t>
      </w:r>
    </w:p>
    <w:p w14:paraId="06A58ED5" w14:textId="16393B48" w:rsidR="00CD4D8F" w:rsidRDefault="00CD4D8F" w:rsidP="00CD4D8F">
      <w:pPr>
        <w:pStyle w:val="a6"/>
        <w:numPr>
          <w:ilvl w:val="1"/>
          <w:numId w:val="26"/>
        </w:numPr>
        <w:spacing w:before="0" w:after="0" w:line="276" w:lineRule="auto"/>
        <w:rPr>
          <w:i/>
          <w:lang w:val="uk-UA"/>
        </w:rPr>
      </w:pPr>
      <w:r w:rsidRPr="00CD4D8F">
        <w:rPr>
          <w:i/>
          <w:lang w:val="uk-UA"/>
        </w:rPr>
        <w:t>«</w:t>
      </w:r>
      <w:r w:rsidR="00E95598">
        <w:rPr>
          <w:i/>
          <w:lang w:val="uk-UA"/>
        </w:rPr>
        <w:t xml:space="preserve">Закони начебто і </w:t>
      </w:r>
      <w:r>
        <w:rPr>
          <w:i/>
          <w:lang w:val="uk-UA"/>
        </w:rPr>
        <w:t>непогані</w:t>
      </w:r>
      <w:r w:rsidRPr="00CD4D8F">
        <w:rPr>
          <w:i/>
          <w:lang w:val="uk-UA"/>
        </w:rPr>
        <w:t xml:space="preserve">, але якби розмір </w:t>
      </w:r>
      <w:r w:rsidR="00812B9D">
        <w:rPr>
          <w:i/>
          <w:lang w:val="uk-UA"/>
        </w:rPr>
        <w:t xml:space="preserve">соціальних </w:t>
      </w:r>
      <w:r w:rsidRPr="00CD4D8F">
        <w:rPr>
          <w:i/>
          <w:lang w:val="uk-UA"/>
        </w:rPr>
        <w:t xml:space="preserve">виплат був би трохи більшим. </w:t>
      </w:r>
      <w:r>
        <w:rPr>
          <w:i/>
          <w:lang w:val="uk-UA"/>
        </w:rPr>
        <w:t>В</w:t>
      </w:r>
      <w:r w:rsidRPr="00CD4D8F">
        <w:rPr>
          <w:i/>
          <w:lang w:val="uk-UA"/>
        </w:rPr>
        <w:t>иплат</w:t>
      </w:r>
      <w:r>
        <w:rPr>
          <w:i/>
          <w:lang w:val="uk-UA"/>
        </w:rPr>
        <w:t>а на дитину-інваліда</w:t>
      </w:r>
      <w:r w:rsidRPr="00CD4D8F">
        <w:rPr>
          <w:i/>
          <w:lang w:val="uk-UA"/>
        </w:rPr>
        <w:t xml:space="preserve"> сьогодн</w:t>
      </w:r>
      <w:r>
        <w:rPr>
          <w:i/>
          <w:lang w:val="uk-UA"/>
        </w:rPr>
        <w:t>і</w:t>
      </w:r>
      <w:r w:rsidRPr="00CD4D8F">
        <w:rPr>
          <w:i/>
          <w:lang w:val="uk-UA"/>
        </w:rPr>
        <w:t xml:space="preserve"> становить 2360 гривень, їх навіть на пару спеціального взуття не вистачає, яку треба замовити» </w:t>
      </w:r>
      <w:r w:rsidRPr="00CD4D8F">
        <w:rPr>
          <w:lang w:val="uk-UA"/>
        </w:rPr>
        <w:t>(ОСП, Марганецька ОТГ)</w:t>
      </w:r>
      <w:r w:rsidR="00A70997">
        <w:rPr>
          <w:i/>
          <w:lang w:val="uk-UA"/>
        </w:rPr>
        <w:t>;</w:t>
      </w:r>
    </w:p>
    <w:p w14:paraId="18653528" w14:textId="5260D055" w:rsidR="003960E6" w:rsidRPr="00130CDB" w:rsidRDefault="00CD4D8F" w:rsidP="00CD4D8F">
      <w:pPr>
        <w:pStyle w:val="a6"/>
        <w:numPr>
          <w:ilvl w:val="1"/>
          <w:numId w:val="26"/>
        </w:numPr>
        <w:spacing w:before="0" w:after="0" w:line="276" w:lineRule="auto"/>
        <w:rPr>
          <w:i/>
          <w:lang w:val="uk-UA"/>
        </w:rPr>
      </w:pPr>
      <w:r>
        <w:rPr>
          <w:i/>
          <w:lang w:val="uk-UA"/>
        </w:rPr>
        <w:t>«Х</w:t>
      </w:r>
      <w:r w:rsidRPr="00CD4D8F">
        <w:rPr>
          <w:i/>
          <w:lang w:val="uk-UA"/>
        </w:rPr>
        <w:t>отілось би, щоб розмір соціальної виплати на дитину був би більш</w:t>
      </w:r>
      <w:r>
        <w:rPr>
          <w:i/>
          <w:lang w:val="uk-UA"/>
        </w:rPr>
        <w:t xml:space="preserve">им» </w:t>
      </w:r>
      <w:r w:rsidRPr="00CD4D8F">
        <w:rPr>
          <w:lang w:val="uk-UA"/>
        </w:rPr>
        <w:t xml:space="preserve">(ОСП, </w:t>
      </w:r>
      <w:r>
        <w:rPr>
          <w:lang w:val="uk-UA"/>
        </w:rPr>
        <w:t>Царичанська</w:t>
      </w:r>
      <w:r w:rsidRPr="00CD4D8F">
        <w:rPr>
          <w:lang w:val="uk-UA"/>
        </w:rPr>
        <w:t xml:space="preserve"> ОТГ).</w:t>
      </w:r>
    </w:p>
    <w:p w14:paraId="7DB506B6" w14:textId="77777777" w:rsidR="00130CDB" w:rsidRDefault="00130CDB" w:rsidP="00130CDB">
      <w:pPr>
        <w:spacing w:line="276" w:lineRule="auto"/>
        <w:ind w:left="1789" w:firstLine="0"/>
        <w:rPr>
          <w:i/>
          <w:lang w:val="uk-UA"/>
        </w:rPr>
      </w:pPr>
    </w:p>
    <w:p w14:paraId="24CF6363" w14:textId="77777777" w:rsidR="00130CDB" w:rsidRPr="00130CDB" w:rsidRDefault="00130CDB" w:rsidP="00130CDB">
      <w:pPr>
        <w:spacing w:line="276" w:lineRule="auto"/>
        <w:ind w:left="1789" w:firstLine="0"/>
        <w:rPr>
          <w:i/>
          <w:lang w:val="uk-UA"/>
        </w:rPr>
      </w:pPr>
    </w:p>
    <w:p w14:paraId="43249CC3" w14:textId="77777777" w:rsidR="003960E6" w:rsidRPr="00F431AD" w:rsidRDefault="003960E6" w:rsidP="00FC5E36">
      <w:pPr>
        <w:pStyle w:val="2"/>
        <w:numPr>
          <w:ilvl w:val="1"/>
          <w:numId w:val="10"/>
        </w:numPr>
        <w:spacing w:before="0"/>
        <w:ind w:left="567"/>
        <w:jc w:val="center"/>
        <w:rPr>
          <w:rFonts w:asciiTheme="minorHAnsi" w:hAnsiTheme="minorHAnsi" w:cstheme="minorHAnsi"/>
          <w:sz w:val="28"/>
          <w:szCs w:val="28"/>
          <w:lang w:val="uk-UA"/>
        </w:rPr>
      </w:pPr>
      <w:r w:rsidRPr="00F431AD">
        <w:rPr>
          <w:rFonts w:asciiTheme="minorHAnsi" w:hAnsiTheme="minorHAnsi" w:cstheme="minorHAnsi"/>
          <w:sz w:val="28"/>
          <w:szCs w:val="28"/>
          <w:lang w:val="uk-UA"/>
        </w:rPr>
        <w:t>Характеристика змін, що відбуваються у системі надання соціальних послуг</w:t>
      </w:r>
    </w:p>
    <w:p w14:paraId="6E9ECFD6" w14:textId="77777777" w:rsidR="003960E6" w:rsidRPr="007853F4" w:rsidRDefault="003960E6" w:rsidP="003960E6">
      <w:pPr>
        <w:jc w:val="both"/>
        <w:rPr>
          <w:i/>
          <w:lang w:val="uk-UA"/>
        </w:rPr>
      </w:pPr>
    </w:p>
    <w:p w14:paraId="5D982D44" w14:textId="191CDD91" w:rsidR="003960E6" w:rsidRPr="007853F4" w:rsidRDefault="003960E6" w:rsidP="003960E6">
      <w:pPr>
        <w:ind w:firstLine="709"/>
        <w:jc w:val="both"/>
        <w:rPr>
          <w:lang w:val="uk-UA"/>
        </w:rPr>
      </w:pPr>
      <w:r w:rsidRPr="007853F4">
        <w:rPr>
          <w:lang w:val="uk-UA"/>
        </w:rPr>
        <w:t xml:space="preserve">Характеризуючи особливості зрушень </w:t>
      </w:r>
      <w:r w:rsidR="00A70997">
        <w:rPr>
          <w:lang w:val="uk-UA"/>
        </w:rPr>
        <w:t>і</w:t>
      </w:r>
      <w:r w:rsidR="00A70997" w:rsidRPr="007853F4">
        <w:rPr>
          <w:lang w:val="uk-UA"/>
        </w:rPr>
        <w:t xml:space="preserve"> </w:t>
      </w:r>
      <w:r w:rsidRPr="007853F4">
        <w:rPr>
          <w:lang w:val="uk-UA"/>
        </w:rPr>
        <w:t>перетворень, що відбулися в системі надання соціальної допомоги та послуг, доцільно окремо розглядати</w:t>
      </w:r>
      <w:r w:rsidR="00A70997">
        <w:rPr>
          <w:lang w:val="uk-UA"/>
        </w:rPr>
        <w:t>:</w:t>
      </w:r>
    </w:p>
    <w:p w14:paraId="320D7287" w14:textId="036CCDA2" w:rsidR="003960E6" w:rsidRPr="007853F4" w:rsidRDefault="003960E6" w:rsidP="00FC5E36">
      <w:pPr>
        <w:pStyle w:val="a6"/>
        <w:numPr>
          <w:ilvl w:val="0"/>
          <w:numId w:val="8"/>
        </w:numPr>
        <w:spacing w:before="0" w:after="0" w:line="276" w:lineRule="auto"/>
        <w:rPr>
          <w:lang w:val="uk-UA"/>
        </w:rPr>
      </w:pPr>
      <w:r w:rsidRPr="007853F4">
        <w:rPr>
          <w:lang w:val="uk-UA"/>
        </w:rPr>
        <w:t>зміни, що мали місце одразу після початку повномасштабного вторгнення Росії в Україну (в короткостроковому періоді)</w:t>
      </w:r>
      <w:r w:rsidR="00A70997">
        <w:rPr>
          <w:lang w:val="uk-UA"/>
        </w:rPr>
        <w:t>;</w:t>
      </w:r>
    </w:p>
    <w:p w14:paraId="48EF834D" w14:textId="77777777" w:rsidR="003960E6" w:rsidRPr="007853F4" w:rsidRDefault="003960E6" w:rsidP="00FC5E36">
      <w:pPr>
        <w:pStyle w:val="a6"/>
        <w:numPr>
          <w:ilvl w:val="0"/>
          <w:numId w:val="8"/>
        </w:numPr>
        <w:spacing w:before="0" w:after="0" w:line="276" w:lineRule="auto"/>
        <w:rPr>
          <w:lang w:val="uk-UA"/>
        </w:rPr>
      </w:pPr>
      <w:r w:rsidRPr="007853F4">
        <w:rPr>
          <w:lang w:val="uk-UA"/>
        </w:rPr>
        <w:t>зміни, що розпочалися до початку війни та відбувалися упродовж останніх кількох років (у середньостроковому періоді).</w:t>
      </w:r>
    </w:p>
    <w:p w14:paraId="278D0E25" w14:textId="00197E0C" w:rsidR="003960E6" w:rsidRPr="002B09A6" w:rsidRDefault="003960E6" w:rsidP="003960E6">
      <w:pPr>
        <w:ind w:firstLine="709"/>
        <w:jc w:val="both"/>
        <w:rPr>
          <w:lang w:val="uk-UA"/>
        </w:rPr>
      </w:pPr>
      <w:r w:rsidRPr="009F7B7E">
        <w:rPr>
          <w:lang w:val="uk-UA"/>
        </w:rPr>
        <w:t xml:space="preserve">На думку НСП, </w:t>
      </w:r>
      <w:r w:rsidRPr="002B09A6">
        <w:rPr>
          <w:lang w:val="uk-UA"/>
        </w:rPr>
        <w:t>у короткостроковому періоді (після лютого 2022 року) відбулися такі зміни</w:t>
      </w:r>
      <w:r w:rsidR="00A70997">
        <w:rPr>
          <w:lang w:val="uk-UA"/>
        </w:rPr>
        <w:t>:</w:t>
      </w:r>
    </w:p>
    <w:p w14:paraId="69646DDE" w14:textId="1073C526" w:rsidR="003960E6" w:rsidRPr="005B6F9D" w:rsidRDefault="003960E6" w:rsidP="000C0072">
      <w:pPr>
        <w:pStyle w:val="a6"/>
        <w:numPr>
          <w:ilvl w:val="0"/>
          <w:numId w:val="8"/>
        </w:numPr>
        <w:spacing w:before="0" w:after="0" w:line="276" w:lineRule="auto"/>
        <w:rPr>
          <w:lang w:val="uk-UA"/>
        </w:rPr>
      </w:pPr>
      <w:r w:rsidRPr="002B09A6">
        <w:rPr>
          <w:lang w:val="uk-UA"/>
        </w:rPr>
        <w:t xml:space="preserve">Унаслідок війни з’явилась велика </w:t>
      </w:r>
      <w:r w:rsidR="00A70997">
        <w:rPr>
          <w:lang w:val="uk-UA"/>
        </w:rPr>
        <w:t>чисельн</w:t>
      </w:r>
      <w:r w:rsidR="00A70997" w:rsidRPr="002B09A6">
        <w:rPr>
          <w:lang w:val="uk-UA"/>
        </w:rPr>
        <w:t xml:space="preserve">ість </w:t>
      </w:r>
      <w:r w:rsidRPr="002B09A6">
        <w:rPr>
          <w:lang w:val="uk-UA"/>
        </w:rPr>
        <w:t>людей, які потребують соціальної допомоги та соціальних послуг</w:t>
      </w:r>
      <w:r w:rsidRPr="009F7B7E">
        <w:rPr>
          <w:lang w:val="uk-UA"/>
        </w:rPr>
        <w:t xml:space="preserve">. Війна зумовила падіння реальних доходів населення, багато хто втратив роботу, житло, майно, був поранений, пережив сильний стрес тощо. Відповідно, порівняно з довоєнною ситуацією змінилася структура запитів (потреб) тих, </w:t>
      </w:r>
      <w:r w:rsidR="00813344">
        <w:rPr>
          <w:lang w:val="uk-UA"/>
        </w:rPr>
        <w:t>які</w:t>
      </w:r>
      <w:r w:rsidR="00813344" w:rsidRPr="009F7B7E">
        <w:rPr>
          <w:lang w:val="uk-UA"/>
        </w:rPr>
        <w:t xml:space="preserve"> потребу</w:t>
      </w:r>
      <w:r w:rsidR="00813344">
        <w:rPr>
          <w:lang w:val="uk-UA"/>
        </w:rPr>
        <w:t>ють</w:t>
      </w:r>
      <w:r w:rsidR="00813344" w:rsidRPr="009F7B7E">
        <w:rPr>
          <w:lang w:val="uk-UA"/>
        </w:rPr>
        <w:t xml:space="preserve"> </w:t>
      </w:r>
      <w:r w:rsidR="00813344">
        <w:rPr>
          <w:lang w:val="uk-UA"/>
        </w:rPr>
        <w:t>допомоги</w:t>
      </w:r>
      <w:r w:rsidRPr="009F7B7E">
        <w:rPr>
          <w:lang w:val="uk-UA"/>
        </w:rPr>
        <w:t xml:space="preserve">. </w:t>
      </w:r>
      <w:r w:rsidR="00C078C9">
        <w:rPr>
          <w:lang w:val="uk-UA"/>
        </w:rPr>
        <w:t>Відбулося збільшення попиту на соціальні послуги, зросло навантаження на систему надання соціальної допомоги та послуг</w:t>
      </w:r>
      <w:r w:rsidR="00813344">
        <w:rPr>
          <w:lang w:val="uk-UA"/>
        </w:rPr>
        <w:t>:</w:t>
      </w:r>
    </w:p>
    <w:p w14:paraId="4CD7C1FA" w14:textId="6794777E" w:rsidR="005F389C" w:rsidRPr="005B6F9D" w:rsidRDefault="005F389C" w:rsidP="005B6F9D">
      <w:pPr>
        <w:pStyle w:val="a6"/>
        <w:numPr>
          <w:ilvl w:val="1"/>
          <w:numId w:val="8"/>
        </w:numPr>
        <w:spacing w:before="0" w:after="0" w:line="276" w:lineRule="auto"/>
        <w:rPr>
          <w:i/>
          <w:lang w:val="uk-UA"/>
        </w:rPr>
      </w:pPr>
      <w:r w:rsidRPr="005B6F9D">
        <w:rPr>
          <w:i/>
          <w:lang w:val="uk-UA"/>
        </w:rPr>
        <w:t>«</w:t>
      </w:r>
      <w:r w:rsidR="005B6F9D" w:rsidRPr="005B6F9D">
        <w:rPr>
          <w:i/>
          <w:lang w:val="uk-UA"/>
        </w:rPr>
        <w:t xml:space="preserve">У зв’язку з воєнним станом з’явилось багато проблем, </w:t>
      </w:r>
      <w:r w:rsidR="005B6F9D">
        <w:rPr>
          <w:i/>
          <w:lang w:val="uk-UA"/>
        </w:rPr>
        <w:t xml:space="preserve">сімей, </w:t>
      </w:r>
      <w:r w:rsidR="00813344">
        <w:rPr>
          <w:i/>
          <w:lang w:val="uk-UA"/>
        </w:rPr>
        <w:t xml:space="preserve">які </w:t>
      </w:r>
      <w:r w:rsidR="005B6F9D">
        <w:rPr>
          <w:i/>
          <w:lang w:val="uk-UA"/>
        </w:rPr>
        <w:t>перебувають у складних життєвих обставинах</w:t>
      </w:r>
      <w:r w:rsidR="00813344">
        <w:rPr>
          <w:i/>
          <w:lang w:val="uk-UA"/>
        </w:rPr>
        <w:t>,</w:t>
      </w:r>
      <w:r w:rsidR="005B6F9D">
        <w:rPr>
          <w:i/>
          <w:lang w:val="uk-UA"/>
        </w:rPr>
        <w:t xml:space="preserve"> </w:t>
      </w:r>
      <w:r w:rsidR="005B6F9D" w:rsidRPr="005B6F9D">
        <w:rPr>
          <w:i/>
          <w:lang w:val="uk-UA"/>
        </w:rPr>
        <w:t xml:space="preserve">тих, </w:t>
      </w:r>
      <w:r w:rsidR="005B6F9D">
        <w:rPr>
          <w:i/>
          <w:lang w:val="uk-UA"/>
        </w:rPr>
        <w:t>які</w:t>
      </w:r>
      <w:r w:rsidR="005B6F9D" w:rsidRPr="005B6F9D">
        <w:rPr>
          <w:i/>
          <w:lang w:val="uk-UA"/>
        </w:rPr>
        <w:t xml:space="preserve"> потребу</w:t>
      </w:r>
      <w:r w:rsidR="005B6F9D">
        <w:rPr>
          <w:i/>
          <w:lang w:val="uk-UA"/>
        </w:rPr>
        <w:t>ють</w:t>
      </w:r>
      <w:r w:rsidR="005B6F9D" w:rsidRPr="005B6F9D">
        <w:rPr>
          <w:i/>
          <w:lang w:val="uk-UA"/>
        </w:rPr>
        <w:t xml:space="preserve"> допомоги</w:t>
      </w:r>
      <w:r w:rsidRPr="005B6F9D">
        <w:rPr>
          <w:i/>
          <w:lang w:val="uk-UA"/>
        </w:rPr>
        <w:t xml:space="preserve">» </w:t>
      </w:r>
      <w:r w:rsidRPr="00823175">
        <w:rPr>
          <w:lang w:val="uk-UA"/>
        </w:rPr>
        <w:t xml:space="preserve">(НСП, </w:t>
      </w:r>
      <w:r w:rsidR="005B6F9D" w:rsidRPr="00823175">
        <w:rPr>
          <w:lang w:val="uk-UA"/>
        </w:rPr>
        <w:t>Лозуватська</w:t>
      </w:r>
      <w:r w:rsidRPr="00823175">
        <w:rPr>
          <w:lang w:val="uk-UA"/>
        </w:rPr>
        <w:t xml:space="preserve"> ОТГ)</w:t>
      </w:r>
      <w:r w:rsidR="00813344">
        <w:rPr>
          <w:lang w:val="uk-UA"/>
        </w:rPr>
        <w:t>;</w:t>
      </w:r>
    </w:p>
    <w:p w14:paraId="0C3975FB" w14:textId="6974162C" w:rsidR="005F389C" w:rsidRPr="00BD17FA" w:rsidRDefault="005F389C" w:rsidP="00437110">
      <w:pPr>
        <w:pStyle w:val="a6"/>
        <w:numPr>
          <w:ilvl w:val="1"/>
          <w:numId w:val="8"/>
        </w:numPr>
        <w:spacing w:before="0" w:after="0" w:line="276" w:lineRule="auto"/>
        <w:rPr>
          <w:i/>
          <w:lang w:val="uk-UA"/>
        </w:rPr>
      </w:pPr>
      <w:r w:rsidRPr="00BD17FA">
        <w:rPr>
          <w:i/>
          <w:lang w:val="uk-UA"/>
        </w:rPr>
        <w:t>«</w:t>
      </w:r>
      <w:r w:rsidR="00823175" w:rsidRPr="00BD17FA">
        <w:rPr>
          <w:i/>
          <w:lang w:val="uk-UA"/>
        </w:rPr>
        <w:t xml:space="preserve">З’явилося багато ВПО, які переїхали в наше місто, і </w:t>
      </w:r>
      <w:r w:rsidR="00C80F98" w:rsidRPr="00BD17FA">
        <w:rPr>
          <w:i/>
          <w:lang w:val="uk-UA"/>
        </w:rPr>
        <w:t>гостро потребують допомоги у продуктах харчування, засобах гігієни</w:t>
      </w:r>
      <w:r w:rsidR="00823175" w:rsidRPr="00BD17FA">
        <w:rPr>
          <w:i/>
          <w:lang w:val="uk-UA"/>
        </w:rPr>
        <w:t>. Дуже багато осіб похилого віку, яким потрібна стороння допомога. Більше людей звертається, більше потребують допомоги</w:t>
      </w:r>
      <w:r w:rsidRPr="00BD17FA">
        <w:rPr>
          <w:i/>
          <w:lang w:val="uk-UA"/>
        </w:rPr>
        <w:t xml:space="preserve">» </w:t>
      </w:r>
      <w:r w:rsidRPr="00BD17FA">
        <w:rPr>
          <w:lang w:val="uk-UA"/>
        </w:rPr>
        <w:t xml:space="preserve">(НСП, </w:t>
      </w:r>
      <w:r w:rsidR="00823175" w:rsidRPr="00BD17FA">
        <w:rPr>
          <w:lang w:val="uk-UA"/>
        </w:rPr>
        <w:t>Вільногірська</w:t>
      </w:r>
      <w:r w:rsidRPr="00BD17FA">
        <w:rPr>
          <w:lang w:val="uk-UA"/>
        </w:rPr>
        <w:t xml:space="preserve"> ОТГ)</w:t>
      </w:r>
      <w:r w:rsidR="00813344">
        <w:rPr>
          <w:lang w:val="uk-UA"/>
        </w:rPr>
        <w:t>;</w:t>
      </w:r>
    </w:p>
    <w:p w14:paraId="136FCFB7" w14:textId="59BDFAAA" w:rsidR="00BD17FA" w:rsidRPr="00BD17FA" w:rsidRDefault="00BD17FA" w:rsidP="00BD17FA">
      <w:pPr>
        <w:pStyle w:val="a6"/>
        <w:numPr>
          <w:ilvl w:val="1"/>
          <w:numId w:val="8"/>
        </w:numPr>
        <w:spacing w:before="0" w:after="0" w:line="276" w:lineRule="auto"/>
        <w:rPr>
          <w:lang w:val="uk-UA"/>
        </w:rPr>
      </w:pPr>
      <w:r w:rsidRPr="00BD17FA">
        <w:rPr>
          <w:i/>
          <w:lang w:val="uk-UA"/>
        </w:rPr>
        <w:t>«</w:t>
      </w:r>
      <w:r w:rsidR="00813344">
        <w:rPr>
          <w:i/>
          <w:lang w:val="uk-UA"/>
        </w:rPr>
        <w:t>Внаслідок</w:t>
      </w:r>
      <w:r w:rsidRPr="00BD17FA">
        <w:rPr>
          <w:i/>
          <w:lang w:val="uk-UA"/>
        </w:rPr>
        <w:t xml:space="preserve"> </w:t>
      </w:r>
      <w:r w:rsidR="00813344" w:rsidRPr="00BD17FA">
        <w:rPr>
          <w:i/>
          <w:lang w:val="uk-UA"/>
        </w:rPr>
        <w:t>військово</w:t>
      </w:r>
      <w:r w:rsidR="00813344">
        <w:rPr>
          <w:i/>
          <w:lang w:val="uk-UA"/>
        </w:rPr>
        <w:t>ї</w:t>
      </w:r>
      <w:r w:rsidR="00813344" w:rsidRPr="00BD17FA">
        <w:rPr>
          <w:i/>
          <w:lang w:val="uk-UA"/>
        </w:rPr>
        <w:t xml:space="preserve"> агресі</w:t>
      </w:r>
      <w:r w:rsidR="00813344">
        <w:rPr>
          <w:i/>
          <w:lang w:val="uk-UA"/>
        </w:rPr>
        <w:t>ї</w:t>
      </w:r>
      <w:r w:rsidR="00813344" w:rsidRPr="00BD17FA">
        <w:rPr>
          <w:i/>
          <w:lang w:val="uk-UA"/>
        </w:rPr>
        <w:t xml:space="preserve"> </w:t>
      </w:r>
      <w:r w:rsidRPr="00BD17FA">
        <w:rPr>
          <w:i/>
          <w:lang w:val="uk-UA"/>
        </w:rPr>
        <w:t>у нас дуже багато людей, які потребують соціальн</w:t>
      </w:r>
      <w:r>
        <w:rPr>
          <w:i/>
          <w:lang w:val="uk-UA"/>
        </w:rPr>
        <w:t>их</w:t>
      </w:r>
      <w:r w:rsidRPr="00BD17FA">
        <w:rPr>
          <w:i/>
          <w:lang w:val="uk-UA"/>
        </w:rPr>
        <w:t xml:space="preserve"> послуг» </w:t>
      </w:r>
      <w:r w:rsidRPr="00BD17FA">
        <w:rPr>
          <w:lang w:val="uk-UA"/>
        </w:rPr>
        <w:t>(НСП, Марганецька ОТГ)</w:t>
      </w:r>
      <w:r w:rsidR="00813344">
        <w:rPr>
          <w:i/>
          <w:lang w:val="uk-UA"/>
        </w:rPr>
        <w:t>;</w:t>
      </w:r>
    </w:p>
    <w:p w14:paraId="4380556E" w14:textId="4926905C" w:rsidR="00BD17FA" w:rsidRPr="00BD17FA" w:rsidRDefault="00BD17FA" w:rsidP="00BD17FA">
      <w:pPr>
        <w:pStyle w:val="a6"/>
        <w:numPr>
          <w:ilvl w:val="1"/>
          <w:numId w:val="8"/>
        </w:numPr>
        <w:spacing w:before="0" w:after="0" w:line="276" w:lineRule="auto"/>
        <w:rPr>
          <w:i/>
          <w:lang w:val="uk-UA"/>
        </w:rPr>
      </w:pPr>
      <w:r w:rsidRPr="00BD17FA">
        <w:rPr>
          <w:i/>
          <w:lang w:val="uk-UA"/>
        </w:rPr>
        <w:t>«</w:t>
      </w:r>
      <w:r>
        <w:rPr>
          <w:i/>
          <w:lang w:val="uk-UA"/>
        </w:rPr>
        <w:t>До нас с</w:t>
      </w:r>
      <w:r w:rsidRPr="00BD17FA">
        <w:rPr>
          <w:i/>
          <w:lang w:val="uk-UA"/>
        </w:rPr>
        <w:t>тал</w:t>
      </w:r>
      <w:r>
        <w:rPr>
          <w:i/>
          <w:lang w:val="uk-UA"/>
        </w:rPr>
        <w:t>и</w:t>
      </w:r>
      <w:r w:rsidRPr="00BD17FA">
        <w:rPr>
          <w:i/>
          <w:lang w:val="uk-UA"/>
        </w:rPr>
        <w:t xml:space="preserve"> набагато більше людей звертатис</w:t>
      </w:r>
      <w:r>
        <w:rPr>
          <w:i/>
          <w:lang w:val="uk-UA"/>
        </w:rPr>
        <w:t>ь</w:t>
      </w:r>
      <w:r w:rsidR="00813344">
        <w:rPr>
          <w:i/>
          <w:lang w:val="uk-UA"/>
        </w:rPr>
        <w:t>, т</w:t>
      </w:r>
      <w:r w:rsidRPr="00BD17FA">
        <w:rPr>
          <w:i/>
          <w:lang w:val="uk-UA"/>
        </w:rPr>
        <w:t xml:space="preserve">ому що </w:t>
      </w:r>
      <w:r>
        <w:rPr>
          <w:i/>
          <w:lang w:val="uk-UA"/>
        </w:rPr>
        <w:t>чимало</w:t>
      </w:r>
      <w:r w:rsidRPr="00BD17FA">
        <w:rPr>
          <w:i/>
          <w:lang w:val="uk-UA"/>
        </w:rPr>
        <w:t xml:space="preserve"> ос</w:t>
      </w:r>
      <w:r>
        <w:rPr>
          <w:i/>
          <w:lang w:val="uk-UA"/>
        </w:rPr>
        <w:t>іб</w:t>
      </w:r>
      <w:r w:rsidRPr="00BD17FA">
        <w:rPr>
          <w:i/>
          <w:lang w:val="uk-UA"/>
        </w:rPr>
        <w:t xml:space="preserve"> похилого віку залишились самі, </w:t>
      </w:r>
      <w:r w:rsidR="00813344">
        <w:rPr>
          <w:i/>
          <w:lang w:val="uk-UA"/>
        </w:rPr>
        <w:t>оскільки</w:t>
      </w:r>
      <w:r w:rsidR="00813344" w:rsidRPr="00BD17FA">
        <w:rPr>
          <w:i/>
          <w:lang w:val="uk-UA"/>
        </w:rPr>
        <w:t xml:space="preserve"> </w:t>
      </w:r>
      <w:r w:rsidRPr="00BD17FA">
        <w:rPr>
          <w:i/>
          <w:lang w:val="uk-UA"/>
        </w:rPr>
        <w:t>їхні працездатні родичі кудись поїхали</w:t>
      </w:r>
      <w:r>
        <w:rPr>
          <w:i/>
          <w:lang w:val="uk-UA"/>
        </w:rPr>
        <w:t xml:space="preserve"> – </w:t>
      </w:r>
      <w:r w:rsidRPr="00BD17FA">
        <w:rPr>
          <w:i/>
          <w:lang w:val="uk-UA"/>
        </w:rPr>
        <w:t xml:space="preserve">евакуювалися </w:t>
      </w:r>
      <w:r w:rsidR="00813344">
        <w:rPr>
          <w:i/>
          <w:lang w:val="uk-UA"/>
        </w:rPr>
        <w:t>або</w:t>
      </w:r>
      <w:r w:rsidR="00813344" w:rsidRPr="00BD17FA">
        <w:rPr>
          <w:i/>
          <w:lang w:val="uk-UA"/>
        </w:rPr>
        <w:t xml:space="preserve"> </w:t>
      </w:r>
      <w:r w:rsidRPr="00BD17FA">
        <w:rPr>
          <w:i/>
          <w:lang w:val="uk-UA"/>
        </w:rPr>
        <w:t xml:space="preserve">взагалі </w:t>
      </w:r>
      <w:r w:rsidR="00813344" w:rsidRPr="00BD17FA">
        <w:rPr>
          <w:i/>
          <w:lang w:val="uk-UA"/>
        </w:rPr>
        <w:t xml:space="preserve">виїхали </w:t>
      </w:r>
      <w:r w:rsidRPr="00BD17FA">
        <w:rPr>
          <w:i/>
          <w:lang w:val="uk-UA"/>
        </w:rPr>
        <w:t xml:space="preserve">з нашої держави» </w:t>
      </w:r>
      <w:r w:rsidRPr="00BD17FA">
        <w:rPr>
          <w:lang w:val="uk-UA"/>
        </w:rPr>
        <w:t>(НСП, Марганецька ОТГ)</w:t>
      </w:r>
      <w:r w:rsidR="00813344">
        <w:rPr>
          <w:i/>
          <w:lang w:val="uk-UA"/>
        </w:rPr>
        <w:t>;</w:t>
      </w:r>
    </w:p>
    <w:p w14:paraId="2D5A2E69" w14:textId="3F004959" w:rsidR="000A2DBD" w:rsidRPr="00D12B40" w:rsidRDefault="00D12B40" w:rsidP="00D12B40">
      <w:pPr>
        <w:pStyle w:val="a6"/>
        <w:numPr>
          <w:ilvl w:val="1"/>
          <w:numId w:val="8"/>
        </w:numPr>
        <w:spacing w:before="0" w:after="0" w:line="276" w:lineRule="auto"/>
        <w:rPr>
          <w:i/>
          <w:lang w:val="uk-UA"/>
        </w:rPr>
      </w:pPr>
      <w:r w:rsidRPr="00D12B40">
        <w:rPr>
          <w:i/>
          <w:lang w:val="uk-UA"/>
        </w:rPr>
        <w:t xml:space="preserve">«Навантаження на соціальних працівників істотно зросло» </w:t>
      </w:r>
      <w:r w:rsidRPr="00D12B40">
        <w:rPr>
          <w:lang w:val="uk-UA"/>
        </w:rPr>
        <w:t>(НСП, Царичанська ОТГ)</w:t>
      </w:r>
      <w:r w:rsidRPr="00D12B40">
        <w:rPr>
          <w:i/>
          <w:lang w:val="uk-UA"/>
        </w:rPr>
        <w:t>.</w:t>
      </w:r>
    </w:p>
    <w:p w14:paraId="77B336A0" w14:textId="6DA58FC4" w:rsidR="005F389C" w:rsidRPr="009F7B7E" w:rsidRDefault="005F389C" w:rsidP="005F389C">
      <w:pPr>
        <w:pStyle w:val="a6"/>
        <w:numPr>
          <w:ilvl w:val="0"/>
          <w:numId w:val="8"/>
        </w:numPr>
        <w:spacing w:before="0" w:after="0" w:line="276" w:lineRule="auto"/>
        <w:rPr>
          <w:lang w:val="uk-UA"/>
        </w:rPr>
      </w:pPr>
      <w:r>
        <w:rPr>
          <w:lang w:val="uk-UA"/>
        </w:rPr>
        <w:t xml:space="preserve">Виникли нові соціальні категорії населення, що потребують захисту, опіки. </w:t>
      </w:r>
      <w:r w:rsidRPr="009F7B7E">
        <w:rPr>
          <w:lang w:val="uk-UA"/>
        </w:rPr>
        <w:t>Зокрема</w:t>
      </w:r>
      <w:r w:rsidR="00813344">
        <w:rPr>
          <w:lang w:val="uk-UA"/>
        </w:rPr>
        <w:t>,</w:t>
      </w:r>
      <w:r w:rsidRPr="009F7B7E">
        <w:rPr>
          <w:lang w:val="uk-UA"/>
        </w:rPr>
        <w:t xml:space="preserve"> йдеться про ВПО, дітей, як</w:t>
      </w:r>
      <w:r w:rsidR="00813344">
        <w:rPr>
          <w:lang w:val="uk-UA"/>
        </w:rPr>
        <w:t>і</w:t>
      </w:r>
      <w:r w:rsidRPr="009F7B7E">
        <w:rPr>
          <w:lang w:val="uk-UA"/>
        </w:rPr>
        <w:t xml:space="preserve"> постраждали </w:t>
      </w:r>
      <w:r w:rsidR="00813344">
        <w:rPr>
          <w:lang w:val="uk-UA"/>
        </w:rPr>
        <w:t>в</w:t>
      </w:r>
      <w:r w:rsidR="00813344" w:rsidRPr="009F7B7E">
        <w:rPr>
          <w:lang w:val="uk-UA"/>
        </w:rPr>
        <w:t xml:space="preserve">наслідок </w:t>
      </w:r>
      <w:r w:rsidR="00813344">
        <w:rPr>
          <w:lang w:val="uk-UA"/>
        </w:rPr>
        <w:t>бойов</w:t>
      </w:r>
      <w:r w:rsidR="00813344" w:rsidRPr="009F7B7E">
        <w:rPr>
          <w:lang w:val="uk-UA"/>
        </w:rPr>
        <w:t xml:space="preserve">их </w:t>
      </w:r>
      <w:r w:rsidRPr="009F7B7E">
        <w:rPr>
          <w:lang w:val="uk-UA"/>
        </w:rPr>
        <w:t>дій, ветеранів війни (демобілізованих військовослужбовців) і членів їхніх родин</w:t>
      </w:r>
      <w:r w:rsidR="00813344">
        <w:rPr>
          <w:lang w:val="uk-UA"/>
        </w:rPr>
        <w:t>:</w:t>
      </w:r>
    </w:p>
    <w:p w14:paraId="31439914" w14:textId="597429ED" w:rsidR="00E32C33" w:rsidRDefault="00E32C33" w:rsidP="00E32C33">
      <w:pPr>
        <w:pStyle w:val="a6"/>
        <w:numPr>
          <w:ilvl w:val="1"/>
          <w:numId w:val="26"/>
        </w:numPr>
        <w:spacing w:before="0" w:after="0" w:line="276" w:lineRule="auto"/>
        <w:rPr>
          <w:i/>
          <w:lang w:val="uk-UA"/>
        </w:rPr>
      </w:pPr>
      <w:r w:rsidRPr="00E32C33">
        <w:rPr>
          <w:i/>
          <w:lang w:val="uk-UA"/>
        </w:rPr>
        <w:t xml:space="preserve">«Зараз дуже багато </w:t>
      </w:r>
      <w:r w:rsidR="00813344">
        <w:rPr>
          <w:i/>
          <w:lang w:val="uk-UA"/>
        </w:rPr>
        <w:t>з</w:t>
      </w:r>
      <w:r w:rsidR="00813344" w:rsidRPr="00E722AB">
        <w:rPr>
          <w:i/>
        </w:rPr>
        <w:t>’</w:t>
      </w:r>
      <w:r w:rsidR="00813344" w:rsidRPr="00E32C33">
        <w:rPr>
          <w:i/>
          <w:lang w:val="uk-UA"/>
        </w:rPr>
        <w:t xml:space="preserve">явилося </w:t>
      </w:r>
      <w:r w:rsidR="00AD2920" w:rsidRPr="00E32C33">
        <w:rPr>
          <w:i/>
          <w:lang w:val="uk-UA"/>
        </w:rPr>
        <w:t xml:space="preserve">багато ВПО у громаді </w:t>
      </w:r>
      <w:r w:rsidR="00AD2920">
        <w:rPr>
          <w:i/>
          <w:lang w:val="uk-UA"/>
        </w:rPr>
        <w:t xml:space="preserve">– </w:t>
      </w:r>
      <w:r w:rsidRPr="00E32C33">
        <w:rPr>
          <w:i/>
          <w:lang w:val="uk-UA"/>
        </w:rPr>
        <w:t xml:space="preserve">людей, які потребують психологічної допомоги. І багато є учасників бойових дій, які отримали поранення, травми психологічні» </w:t>
      </w:r>
      <w:r w:rsidRPr="00823175">
        <w:rPr>
          <w:lang w:val="uk-UA"/>
        </w:rPr>
        <w:t>(НСП, Васильківська ОТГ)</w:t>
      </w:r>
      <w:r w:rsidR="00DA78ED">
        <w:rPr>
          <w:i/>
          <w:lang w:val="uk-UA"/>
        </w:rPr>
        <w:t>;</w:t>
      </w:r>
    </w:p>
    <w:p w14:paraId="09545EF9" w14:textId="4AE0FE79" w:rsidR="00AD2920" w:rsidRPr="003E29A3" w:rsidRDefault="00AD2920" w:rsidP="00E32C33">
      <w:pPr>
        <w:pStyle w:val="a6"/>
        <w:numPr>
          <w:ilvl w:val="1"/>
          <w:numId w:val="26"/>
        </w:numPr>
        <w:spacing w:before="0" w:after="0" w:line="276" w:lineRule="auto"/>
        <w:rPr>
          <w:i/>
          <w:lang w:val="uk-UA"/>
        </w:rPr>
      </w:pPr>
      <w:r w:rsidRPr="0091789B">
        <w:rPr>
          <w:i/>
          <w:lang w:val="uk-UA"/>
        </w:rPr>
        <w:t>«Збільшується попит на соціальні послуги. ВПО, які переїхали до нашої області</w:t>
      </w:r>
      <w:r w:rsidR="00DA78ED">
        <w:rPr>
          <w:i/>
          <w:lang w:val="uk-UA"/>
        </w:rPr>
        <w:t>,</w:t>
      </w:r>
      <w:r w:rsidRPr="0091789B">
        <w:rPr>
          <w:i/>
          <w:lang w:val="uk-UA"/>
        </w:rPr>
        <w:t xml:space="preserve"> вони у нас є на обслуговуванні. Багато у людей похилого віку, чиї сини пішли воювати, залишаються самі </w:t>
      </w:r>
      <w:r w:rsidR="00DA78ED">
        <w:rPr>
          <w:i/>
          <w:lang w:val="uk-UA"/>
        </w:rPr>
        <w:t>та</w:t>
      </w:r>
      <w:r w:rsidR="00DA78ED" w:rsidRPr="0091789B">
        <w:rPr>
          <w:i/>
          <w:lang w:val="uk-UA"/>
        </w:rPr>
        <w:t xml:space="preserve"> </w:t>
      </w:r>
      <w:r w:rsidRPr="0091789B">
        <w:rPr>
          <w:i/>
          <w:lang w:val="uk-UA"/>
        </w:rPr>
        <w:t>потребують догляду. Все це впливає на попит на соціальні послу</w:t>
      </w:r>
      <w:r>
        <w:rPr>
          <w:i/>
          <w:lang w:val="uk-UA"/>
        </w:rPr>
        <w:t>г</w:t>
      </w:r>
      <w:r w:rsidRPr="0091789B">
        <w:rPr>
          <w:i/>
          <w:lang w:val="uk-UA"/>
        </w:rPr>
        <w:t xml:space="preserve">и» </w:t>
      </w:r>
      <w:r w:rsidRPr="00823175">
        <w:rPr>
          <w:lang w:val="uk-UA"/>
        </w:rPr>
        <w:t>(НСП, Лозуватська ОТГ)</w:t>
      </w:r>
      <w:r w:rsidR="00DA78ED">
        <w:rPr>
          <w:lang w:val="uk-UA"/>
        </w:rPr>
        <w:t>;</w:t>
      </w:r>
    </w:p>
    <w:p w14:paraId="04CC2D9C" w14:textId="67392978" w:rsidR="003E29A3" w:rsidRPr="00D12B40" w:rsidRDefault="003E29A3" w:rsidP="003E29A3">
      <w:pPr>
        <w:pStyle w:val="a6"/>
        <w:numPr>
          <w:ilvl w:val="1"/>
          <w:numId w:val="26"/>
        </w:numPr>
        <w:spacing w:before="0" w:after="0" w:line="276" w:lineRule="auto"/>
        <w:rPr>
          <w:i/>
          <w:lang w:val="uk-UA"/>
        </w:rPr>
      </w:pPr>
      <w:r>
        <w:rPr>
          <w:i/>
          <w:lang w:val="uk-UA"/>
        </w:rPr>
        <w:t>«</w:t>
      </w:r>
      <w:r w:rsidRPr="003E29A3">
        <w:rPr>
          <w:i/>
          <w:lang w:val="uk-UA"/>
        </w:rPr>
        <w:t xml:space="preserve">До нас </w:t>
      </w:r>
      <w:r>
        <w:rPr>
          <w:i/>
          <w:lang w:val="uk-UA"/>
        </w:rPr>
        <w:t xml:space="preserve">по допомогу </w:t>
      </w:r>
      <w:r w:rsidRPr="003E29A3">
        <w:rPr>
          <w:i/>
          <w:lang w:val="uk-UA"/>
        </w:rPr>
        <w:t>приходять матері загибли</w:t>
      </w:r>
      <w:r>
        <w:rPr>
          <w:i/>
          <w:lang w:val="uk-UA"/>
        </w:rPr>
        <w:t>х</w:t>
      </w:r>
      <w:r w:rsidR="000A16FA">
        <w:rPr>
          <w:i/>
          <w:lang w:val="uk-UA"/>
        </w:rPr>
        <w:t xml:space="preserve"> військових</w:t>
      </w:r>
      <w:r>
        <w:rPr>
          <w:i/>
          <w:lang w:val="uk-UA"/>
        </w:rPr>
        <w:t xml:space="preserve">, матері </w:t>
      </w:r>
      <w:r w:rsidR="000A16FA">
        <w:rPr>
          <w:i/>
          <w:lang w:val="uk-UA"/>
        </w:rPr>
        <w:t xml:space="preserve">тих, </w:t>
      </w:r>
      <w:r w:rsidR="00DA78ED">
        <w:rPr>
          <w:i/>
          <w:lang w:val="uk-UA"/>
        </w:rPr>
        <w:t xml:space="preserve">які пропали </w:t>
      </w:r>
      <w:r>
        <w:rPr>
          <w:i/>
          <w:lang w:val="uk-UA"/>
        </w:rPr>
        <w:t>безвіст</w:t>
      </w:r>
      <w:r w:rsidR="00DA78ED">
        <w:rPr>
          <w:i/>
          <w:lang w:val="uk-UA"/>
        </w:rPr>
        <w:t>и</w:t>
      </w:r>
      <w:r w:rsidR="000A16FA">
        <w:rPr>
          <w:i/>
          <w:lang w:val="uk-UA"/>
        </w:rPr>
        <w:t>.</w:t>
      </w:r>
      <w:r w:rsidRPr="003E29A3">
        <w:rPr>
          <w:i/>
          <w:lang w:val="uk-UA"/>
        </w:rPr>
        <w:t xml:space="preserve"> Це дуже болюча </w:t>
      </w:r>
      <w:r w:rsidR="000A16FA">
        <w:rPr>
          <w:i/>
          <w:lang w:val="uk-UA"/>
        </w:rPr>
        <w:t>тема</w:t>
      </w:r>
      <w:r>
        <w:rPr>
          <w:i/>
          <w:lang w:val="uk-UA"/>
        </w:rPr>
        <w:t xml:space="preserve">» </w:t>
      </w:r>
      <w:r w:rsidRPr="00823175">
        <w:rPr>
          <w:lang w:val="uk-UA"/>
        </w:rPr>
        <w:t xml:space="preserve">(НСП, </w:t>
      </w:r>
      <w:r>
        <w:rPr>
          <w:lang w:val="uk-UA"/>
        </w:rPr>
        <w:t>Марганецька</w:t>
      </w:r>
      <w:r w:rsidRPr="00823175">
        <w:rPr>
          <w:lang w:val="uk-UA"/>
        </w:rPr>
        <w:t xml:space="preserve"> ОТГ)</w:t>
      </w:r>
      <w:r w:rsidR="00DA78ED">
        <w:rPr>
          <w:lang w:val="uk-UA"/>
        </w:rPr>
        <w:t>;</w:t>
      </w:r>
    </w:p>
    <w:p w14:paraId="27FE6129" w14:textId="77777777" w:rsidR="00D12B40" w:rsidRPr="003E29A3" w:rsidRDefault="00D12B40" w:rsidP="00D12B40">
      <w:pPr>
        <w:pStyle w:val="a6"/>
        <w:numPr>
          <w:ilvl w:val="1"/>
          <w:numId w:val="26"/>
        </w:numPr>
        <w:spacing w:before="0" w:after="0" w:line="276" w:lineRule="auto"/>
        <w:rPr>
          <w:i/>
          <w:lang w:val="uk-UA"/>
        </w:rPr>
      </w:pPr>
      <w:r>
        <w:rPr>
          <w:i/>
          <w:lang w:val="uk-UA"/>
        </w:rPr>
        <w:t>«У</w:t>
      </w:r>
      <w:r w:rsidRPr="00D12B40">
        <w:rPr>
          <w:i/>
          <w:lang w:val="uk-UA"/>
        </w:rPr>
        <w:t>ваг</w:t>
      </w:r>
      <w:r>
        <w:rPr>
          <w:i/>
          <w:lang w:val="uk-UA"/>
        </w:rPr>
        <w:t>у слід</w:t>
      </w:r>
      <w:r w:rsidRPr="00D12B40">
        <w:rPr>
          <w:i/>
          <w:lang w:val="uk-UA"/>
        </w:rPr>
        <w:t xml:space="preserve"> приділя</w:t>
      </w:r>
      <w:r>
        <w:rPr>
          <w:i/>
          <w:lang w:val="uk-UA"/>
        </w:rPr>
        <w:t>ти</w:t>
      </w:r>
      <w:r w:rsidRPr="00D12B40">
        <w:rPr>
          <w:i/>
          <w:lang w:val="uk-UA"/>
        </w:rPr>
        <w:t xml:space="preserve"> людям, які поверта</w:t>
      </w:r>
      <w:r>
        <w:rPr>
          <w:i/>
          <w:lang w:val="uk-UA"/>
        </w:rPr>
        <w:t>ються</w:t>
      </w:r>
      <w:r w:rsidRPr="00D12B40">
        <w:rPr>
          <w:i/>
          <w:lang w:val="uk-UA"/>
        </w:rPr>
        <w:t xml:space="preserve"> з війни. Вони </w:t>
      </w:r>
      <w:r>
        <w:rPr>
          <w:i/>
          <w:lang w:val="uk-UA"/>
        </w:rPr>
        <w:t xml:space="preserve">потребують </w:t>
      </w:r>
      <w:r w:rsidRPr="00D12B40">
        <w:rPr>
          <w:i/>
          <w:lang w:val="uk-UA"/>
        </w:rPr>
        <w:t>реабілітації і допомоги в цивільному житті</w:t>
      </w:r>
      <w:r>
        <w:rPr>
          <w:i/>
          <w:lang w:val="uk-UA"/>
        </w:rPr>
        <w:t xml:space="preserve">» </w:t>
      </w:r>
      <w:r>
        <w:rPr>
          <w:lang w:val="uk-UA"/>
        </w:rPr>
        <w:t>(</w:t>
      </w:r>
      <w:r w:rsidRPr="00823175">
        <w:rPr>
          <w:lang w:val="uk-UA"/>
        </w:rPr>
        <w:t xml:space="preserve">НСП, </w:t>
      </w:r>
      <w:r>
        <w:rPr>
          <w:lang w:val="uk-UA"/>
        </w:rPr>
        <w:t>Марганецька</w:t>
      </w:r>
      <w:r w:rsidRPr="00823175">
        <w:rPr>
          <w:lang w:val="uk-UA"/>
        </w:rPr>
        <w:t xml:space="preserve"> ОТГ).</w:t>
      </w:r>
    </w:p>
    <w:p w14:paraId="64E2312B" w14:textId="16F8C141" w:rsidR="00344C7D" w:rsidRPr="00E32C33" w:rsidRDefault="00AD2920" w:rsidP="00344C7D">
      <w:pPr>
        <w:pStyle w:val="a6"/>
        <w:numPr>
          <w:ilvl w:val="0"/>
          <w:numId w:val="26"/>
        </w:numPr>
        <w:spacing w:before="0" w:after="0" w:line="276" w:lineRule="auto"/>
        <w:rPr>
          <w:i/>
          <w:lang w:val="uk-UA"/>
        </w:rPr>
      </w:pPr>
      <w:r>
        <w:rPr>
          <w:lang w:val="uk-UA"/>
        </w:rPr>
        <w:t xml:space="preserve">Розширюється спектр соціальних послуг, </w:t>
      </w:r>
      <w:r w:rsidR="00344C7D">
        <w:rPr>
          <w:lang w:val="uk-UA"/>
        </w:rPr>
        <w:t>створ</w:t>
      </w:r>
      <w:r>
        <w:rPr>
          <w:lang w:val="uk-UA"/>
        </w:rPr>
        <w:t>юються нові сервіси</w:t>
      </w:r>
      <w:r w:rsidR="00DA78ED">
        <w:rPr>
          <w:lang w:val="uk-UA"/>
        </w:rPr>
        <w:t>:</w:t>
      </w:r>
    </w:p>
    <w:p w14:paraId="54851F34" w14:textId="779B8513" w:rsidR="00E32C33" w:rsidRDefault="00E32C33" w:rsidP="00E32C33">
      <w:pPr>
        <w:pStyle w:val="a6"/>
        <w:numPr>
          <w:ilvl w:val="1"/>
          <w:numId w:val="26"/>
        </w:numPr>
        <w:spacing w:before="0" w:after="0" w:line="276" w:lineRule="auto"/>
        <w:rPr>
          <w:lang w:val="uk-UA"/>
        </w:rPr>
      </w:pPr>
      <w:r w:rsidRPr="009F7B7E">
        <w:rPr>
          <w:i/>
          <w:lang w:val="uk-UA"/>
        </w:rPr>
        <w:t xml:space="preserve">«У нас на Дніпропетровщині у ЦНАПах впровадили новий сервіс "Я – ветеран". Учасники війни та члени їхніх родин можуть отримувати необхідні послуги в одному місці без черг </w:t>
      </w:r>
      <w:r w:rsidR="00DA78ED">
        <w:rPr>
          <w:i/>
          <w:lang w:val="uk-UA"/>
        </w:rPr>
        <w:t>і</w:t>
      </w:r>
      <w:r w:rsidR="00DA78ED" w:rsidRPr="009F7B7E">
        <w:rPr>
          <w:i/>
          <w:lang w:val="uk-UA"/>
        </w:rPr>
        <w:t xml:space="preserve"> </w:t>
      </w:r>
      <w:r w:rsidRPr="009F7B7E">
        <w:rPr>
          <w:i/>
          <w:lang w:val="uk-UA"/>
        </w:rPr>
        <w:t xml:space="preserve">затримок» </w:t>
      </w:r>
      <w:r w:rsidRPr="009F7B7E">
        <w:rPr>
          <w:lang w:val="uk-UA"/>
        </w:rPr>
        <w:t>(НСП, Лозуватська ОТГ)</w:t>
      </w:r>
      <w:r w:rsidR="00DA78ED">
        <w:rPr>
          <w:lang w:val="uk-UA"/>
        </w:rPr>
        <w:t>;</w:t>
      </w:r>
    </w:p>
    <w:p w14:paraId="120AECE7" w14:textId="244D1A39" w:rsidR="00BE11B7" w:rsidRDefault="00BE11B7" w:rsidP="00BE11B7">
      <w:pPr>
        <w:pStyle w:val="a6"/>
        <w:numPr>
          <w:ilvl w:val="1"/>
          <w:numId w:val="26"/>
        </w:numPr>
        <w:spacing w:before="0" w:after="0" w:line="276" w:lineRule="auto"/>
        <w:rPr>
          <w:lang w:val="uk-UA"/>
        </w:rPr>
      </w:pPr>
      <w:r>
        <w:rPr>
          <w:i/>
          <w:lang w:val="uk-UA"/>
        </w:rPr>
        <w:lastRenderedPageBreak/>
        <w:t xml:space="preserve">«Зараз більше приділяється уваги формуванню </w:t>
      </w:r>
      <w:r w:rsidRPr="00BE11B7">
        <w:rPr>
          <w:i/>
          <w:lang w:val="uk-UA"/>
        </w:rPr>
        <w:t>життєстійк</w:t>
      </w:r>
      <w:r>
        <w:rPr>
          <w:i/>
          <w:lang w:val="uk-UA"/>
        </w:rPr>
        <w:t>ості</w:t>
      </w:r>
      <w:r w:rsidRPr="00BE11B7">
        <w:rPr>
          <w:i/>
          <w:lang w:val="uk-UA"/>
        </w:rPr>
        <w:t>, психологічн</w:t>
      </w:r>
      <w:r>
        <w:rPr>
          <w:i/>
          <w:lang w:val="uk-UA"/>
        </w:rPr>
        <w:t>ій</w:t>
      </w:r>
      <w:r w:rsidRPr="00BE11B7">
        <w:rPr>
          <w:i/>
          <w:lang w:val="uk-UA"/>
        </w:rPr>
        <w:t xml:space="preserve"> підтрим</w:t>
      </w:r>
      <w:r>
        <w:rPr>
          <w:i/>
          <w:lang w:val="uk-UA"/>
        </w:rPr>
        <w:t>ці</w:t>
      </w:r>
      <w:r w:rsidRPr="00BE11B7">
        <w:rPr>
          <w:i/>
          <w:lang w:val="uk-UA"/>
        </w:rPr>
        <w:t xml:space="preserve"> людей. Ця сфера </w:t>
      </w:r>
      <w:r>
        <w:rPr>
          <w:i/>
          <w:lang w:val="uk-UA"/>
        </w:rPr>
        <w:t>у</w:t>
      </w:r>
      <w:r w:rsidRPr="00BE11B7">
        <w:rPr>
          <w:i/>
          <w:lang w:val="uk-UA"/>
        </w:rPr>
        <w:t xml:space="preserve"> нас </w:t>
      </w:r>
      <w:r>
        <w:rPr>
          <w:i/>
          <w:lang w:val="uk-UA"/>
        </w:rPr>
        <w:t xml:space="preserve">раніше </w:t>
      </w:r>
      <w:r w:rsidRPr="00BE11B7">
        <w:rPr>
          <w:i/>
          <w:lang w:val="uk-UA"/>
        </w:rPr>
        <w:t>була не дуже розвинута</w:t>
      </w:r>
      <w:r>
        <w:rPr>
          <w:i/>
          <w:lang w:val="uk-UA"/>
        </w:rPr>
        <w:t xml:space="preserve">» </w:t>
      </w:r>
      <w:r w:rsidRPr="009F7B7E">
        <w:rPr>
          <w:lang w:val="uk-UA"/>
        </w:rPr>
        <w:t xml:space="preserve">(НСП, </w:t>
      </w:r>
      <w:r>
        <w:rPr>
          <w:lang w:val="uk-UA"/>
        </w:rPr>
        <w:t>Вільногірська</w:t>
      </w:r>
      <w:r w:rsidRPr="009F7B7E">
        <w:rPr>
          <w:lang w:val="uk-UA"/>
        </w:rPr>
        <w:t xml:space="preserve"> ОТГ)</w:t>
      </w:r>
      <w:r w:rsidR="00DA78ED">
        <w:rPr>
          <w:lang w:val="uk-UA"/>
        </w:rPr>
        <w:t>;</w:t>
      </w:r>
    </w:p>
    <w:p w14:paraId="482F19AF" w14:textId="3CF3BAF9" w:rsidR="006B2120" w:rsidRPr="006B2120" w:rsidRDefault="006B2120" w:rsidP="006B2120">
      <w:pPr>
        <w:pStyle w:val="a6"/>
        <w:numPr>
          <w:ilvl w:val="1"/>
          <w:numId w:val="26"/>
        </w:numPr>
        <w:spacing w:before="0" w:after="0" w:line="276" w:lineRule="auto"/>
        <w:rPr>
          <w:i/>
          <w:lang w:val="uk-UA"/>
        </w:rPr>
      </w:pPr>
      <w:r>
        <w:rPr>
          <w:i/>
          <w:lang w:val="uk-UA"/>
        </w:rPr>
        <w:t>«З</w:t>
      </w:r>
      <w:r w:rsidRPr="006B2120">
        <w:rPr>
          <w:i/>
          <w:lang w:val="uk-UA"/>
        </w:rPr>
        <w:t xml:space="preserve">апроваджується соціальна послуга з формування життєстійкості. </w:t>
      </w:r>
      <w:r>
        <w:rPr>
          <w:i/>
          <w:lang w:val="uk-UA"/>
        </w:rPr>
        <w:t>Вона спрямована на п</w:t>
      </w:r>
      <w:r w:rsidRPr="006B2120">
        <w:rPr>
          <w:i/>
          <w:lang w:val="uk-UA"/>
        </w:rPr>
        <w:t>ідтримк</w:t>
      </w:r>
      <w:r>
        <w:rPr>
          <w:i/>
          <w:lang w:val="uk-UA"/>
        </w:rPr>
        <w:t>у</w:t>
      </w:r>
      <w:r w:rsidRPr="006B2120">
        <w:rPr>
          <w:i/>
          <w:lang w:val="uk-UA"/>
        </w:rPr>
        <w:t xml:space="preserve"> психол</w:t>
      </w:r>
      <w:r>
        <w:rPr>
          <w:i/>
          <w:lang w:val="uk-UA"/>
        </w:rPr>
        <w:t>огічного здоров’я населення, з</w:t>
      </w:r>
      <w:r w:rsidRPr="006B2120">
        <w:rPr>
          <w:i/>
          <w:lang w:val="uk-UA"/>
        </w:rPr>
        <w:t xml:space="preserve">ниження рівня стресу й тривожності серед населення. Посилюється соціальна підтримка </w:t>
      </w:r>
      <w:r w:rsidR="00B33FDE">
        <w:rPr>
          <w:i/>
          <w:lang w:val="uk-UA"/>
        </w:rPr>
        <w:t xml:space="preserve">військових та їхніх родин» </w:t>
      </w:r>
      <w:r w:rsidR="00B33FDE" w:rsidRPr="009F7B7E">
        <w:rPr>
          <w:lang w:val="uk-UA"/>
        </w:rPr>
        <w:t xml:space="preserve">(НСП, </w:t>
      </w:r>
      <w:r w:rsidR="00B33FDE">
        <w:rPr>
          <w:lang w:val="uk-UA"/>
        </w:rPr>
        <w:t>Марганецька</w:t>
      </w:r>
      <w:r w:rsidR="00B33FDE" w:rsidRPr="009F7B7E">
        <w:rPr>
          <w:lang w:val="uk-UA"/>
        </w:rPr>
        <w:t xml:space="preserve"> ОТГ)</w:t>
      </w:r>
      <w:r w:rsidR="00DA78ED">
        <w:rPr>
          <w:lang w:val="uk-UA"/>
        </w:rPr>
        <w:t>;</w:t>
      </w:r>
    </w:p>
    <w:p w14:paraId="51F91827" w14:textId="3D5DF53F" w:rsidR="00E32C33" w:rsidRPr="00D12B40" w:rsidRDefault="00344C7D" w:rsidP="00344C7D">
      <w:pPr>
        <w:pStyle w:val="a6"/>
        <w:numPr>
          <w:ilvl w:val="1"/>
          <w:numId w:val="26"/>
        </w:numPr>
        <w:spacing w:before="0" w:after="0" w:line="276" w:lineRule="auto"/>
        <w:rPr>
          <w:lang w:val="uk-UA"/>
        </w:rPr>
      </w:pPr>
      <w:r>
        <w:rPr>
          <w:i/>
          <w:lang w:val="uk-UA"/>
        </w:rPr>
        <w:t>«О</w:t>
      </w:r>
      <w:r w:rsidRPr="00344C7D">
        <w:rPr>
          <w:i/>
          <w:lang w:val="uk-UA"/>
        </w:rPr>
        <w:t>станній рік дуже багато уваги приділяється соціальним послугам</w:t>
      </w:r>
      <w:r>
        <w:rPr>
          <w:i/>
          <w:lang w:val="uk-UA"/>
        </w:rPr>
        <w:t>, створенню нових сервісів</w:t>
      </w:r>
      <w:r w:rsidRPr="00344C7D">
        <w:rPr>
          <w:i/>
          <w:lang w:val="uk-UA"/>
        </w:rPr>
        <w:t xml:space="preserve">. </w:t>
      </w:r>
      <w:r w:rsidR="00DA78ED">
        <w:rPr>
          <w:i/>
          <w:lang w:val="uk-UA"/>
        </w:rPr>
        <w:t>Нині</w:t>
      </w:r>
      <w:r w:rsidR="00DA78ED" w:rsidRPr="00344C7D">
        <w:rPr>
          <w:i/>
          <w:lang w:val="uk-UA"/>
        </w:rPr>
        <w:t xml:space="preserve"> </w:t>
      </w:r>
      <w:r w:rsidR="00DA78ED">
        <w:rPr>
          <w:i/>
          <w:lang w:val="uk-UA"/>
        </w:rPr>
        <w:t>в</w:t>
      </w:r>
      <w:r w:rsidR="00DA78ED" w:rsidRPr="00344C7D">
        <w:rPr>
          <w:i/>
          <w:lang w:val="uk-UA"/>
        </w:rPr>
        <w:t xml:space="preserve">же </w:t>
      </w:r>
      <w:r w:rsidRPr="00344C7D">
        <w:rPr>
          <w:i/>
          <w:lang w:val="uk-UA"/>
        </w:rPr>
        <w:t>38 послуг, які ми можемо надавати</w:t>
      </w:r>
      <w:r w:rsidR="000A2DBD">
        <w:rPr>
          <w:i/>
          <w:lang w:val="uk-UA"/>
        </w:rPr>
        <w:t>,</w:t>
      </w:r>
      <w:r w:rsidRPr="00344C7D">
        <w:rPr>
          <w:i/>
          <w:lang w:val="uk-UA"/>
        </w:rPr>
        <w:t xml:space="preserve"> і 18 з них</w:t>
      </w:r>
      <w:r w:rsidR="000A2DBD">
        <w:rPr>
          <w:i/>
          <w:lang w:val="uk-UA"/>
        </w:rPr>
        <w:t xml:space="preserve"> є</w:t>
      </w:r>
      <w:r w:rsidRPr="00344C7D">
        <w:rPr>
          <w:i/>
          <w:lang w:val="uk-UA"/>
        </w:rPr>
        <w:t xml:space="preserve"> базовими, </w:t>
      </w:r>
      <w:r w:rsidR="000A2DBD">
        <w:rPr>
          <w:i/>
          <w:lang w:val="uk-UA"/>
        </w:rPr>
        <w:t>що прописані в З</w:t>
      </w:r>
      <w:r w:rsidRPr="00344C7D">
        <w:rPr>
          <w:i/>
          <w:lang w:val="uk-UA"/>
        </w:rPr>
        <w:t xml:space="preserve">аконі України </w:t>
      </w:r>
      <w:r w:rsidR="000A2DBD">
        <w:rPr>
          <w:i/>
          <w:lang w:val="uk-UA"/>
        </w:rPr>
        <w:t>«П</w:t>
      </w:r>
      <w:r w:rsidRPr="00344C7D">
        <w:rPr>
          <w:i/>
          <w:lang w:val="uk-UA"/>
        </w:rPr>
        <w:t>ро соціальні послуги</w:t>
      </w:r>
      <w:r w:rsidR="000A2DBD">
        <w:rPr>
          <w:i/>
          <w:lang w:val="uk-UA"/>
        </w:rPr>
        <w:t>»</w:t>
      </w:r>
      <w:r w:rsidRPr="00344C7D">
        <w:rPr>
          <w:i/>
          <w:lang w:val="uk-UA"/>
        </w:rPr>
        <w:t xml:space="preserve">. </w:t>
      </w:r>
      <w:r w:rsidR="00DA78ED">
        <w:rPr>
          <w:i/>
          <w:lang w:val="uk-UA"/>
        </w:rPr>
        <w:t xml:space="preserve">Сьогодні </w:t>
      </w:r>
      <w:r w:rsidR="000A2DBD">
        <w:rPr>
          <w:i/>
          <w:lang w:val="uk-UA"/>
        </w:rPr>
        <w:t xml:space="preserve">у нас реалізується пілотний </w:t>
      </w:r>
      <w:r w:rsidR="00DA78ED">
        <w:rPr>
          <w:i/>
          <w:lang w:val="uk-UA"/>
        </w:rPr>
        <w:t xml:space="preserve">проєкт </w:t>
      </w:r>
      <w:r w:rsidR="000A2DBD">
        <w:rPr>
          <w:i/>
          <w:lang w:val="uk-UA"/>
        </w:rPr>
        <w:t>– створення Ц</w:t>
      </w:r>
      <w:r w:rsidRPr="00344C7D">
        <w:rPr>
          <w:i/>
          <w:lang w:val="uk-UA"/>
        </w:rPr>
        <w:t>ентр</w:t>
      </w:r>
      <w:r w:rsidR="000A2DBD">
        <w:rPr>
          <w:i/>
          <w:lang w:val="uk-UA"/>
        </w:rPr>
        <w:t>у</w:t>
      </w:r>
      <w:r w:rsidRPr="00344C7D">
        <w:rPr>
          <w:i/>
          <w:lang w:val="uk-UA"/>
        </w:rPr>
        <w:t xml:space="preserve"> життєстійкості. </w:t>
      </w:r>
      <w:r w:rsidR="00DA78ED">
        <w:rPr>
          <w:i/>
          <w:lang w:val="uk-UA"/>
        </w:rPr>
        <w:t>В</w:t>
      </w:r>
      <w:r w:rsidR="000A2DBD">
        <w:rPr>
          <w:i/>
          <w:lang w:val="uk-UA"/>
        </w:rPr>
        <w:t>ідбувається апробація його роботи</w:t>
      </w:r>
      <w:r w:rsidRPr="00344C7D">
        <w:rPr>
          <w:i/>
          <w:lang w:val="uk-UA"/>
        </w:rPr>
        <w:t xml:space="preserve">. Дуже багато послуг, тому що дуже багато у нас людей, які потребують </w:t>
      </w:r>
      <w:r w:rsidR="00DA78ED" w:rsidRPr="00344C7D">
        <w:rPr>
          <w:i/>
          <w:lang w:val="uk-UA"/>
        </w:rPr>
        <w:t>соціальн</w:t>
      </w:r>
      <w:r w:rsidR="00DA78ED">
        <w:rPr>
          <w:i/>
          <w:lang w:val="uk-UA"/>
        </w:rPr>
        <w:t>их</w:t>
      </w:r>
      <w:r w:rsidR="00DA78ED" w:rsidRPr="00344C7D">
        <w:rPr>
          <w:i/>
          <w:lang w:val="uk-UA"/>
        </w:rPr>
        <w:t xml:space="preserve"> </w:t>
      </w:r>
      <w:r w:rsidRPr="00344C7D">
        <w:rPr>
          <w:i/>
          <w:lang w:val="uk-UA"/>
        </w:rPr>
        <w:t xml:space="preserve">послуг, по-перше, </w:t>
      </w:r>
      <w:r w:rsidR="00DA78ED">
        <w:rPr>
          <w:i/>
          <w:lang w:val="uk-UA"/>
        </w:rPr>
        <w:t>через</w:t>
      </w:r>
      <w:r w:rsidRPr="00344C7D">
        <w:rPr>
          <w:i/>
          <w:lang w:val="uk-UA"/>
        </w:rPr>
        <w:t xml:space="preserve"> </w:t>
      </w:r>
      <w:r w:rsidR="00DA78ED" w:rsidRPr="00344C7D">
        <w:rPr>
          <w:i/>
          <w:lang w:val="uk-UA"/>
        </w:rPr>
        <w:t>військов</w:t>
      </w:r>
      <w:r w:rsidR="00DA78ED">
        <w:rPr>
          <w:i/>
          <w:lang w:val="uk-UA"/>
        </w:rPr>
        <w:t>у</w:t>
      </w:r>
      <w:r w:rsidR="00DA78ED" w:rsidRPr="00344C7D">
        <w:rPr>
          <w:i/>
          <w:lang w:val="uk-UA"/>
        </w:rPr>
        <w:t xml:space="preserve"> </w:t>
      </w:r>
      <w:r w:rsidRPr="00344C7D">
        <w:rPr>
          <w:i/>
          <w:lang w:val="uk-UA"/>
        </w:rPr>
        <w:t xml:space="preserve">агресію дуже </w:t>
      </w:r>
      <w:r w:rsidR="00DA78ED">
        <w:rPr>
          <w:i/>
          <w:lang w:val="uk-UA"/>
        </w:rPr>
        <w:t xml:space="preserve">багато </w:t>
      </w:r>
      <w:r w:rsidRPr="00344C7D">
        <w:rPr>
          <w:i/>
          <w:lang w:val="uk-UA"/>
        </w:rPr>
        <w:t>людей з поганим психологічним станом, не</w:t>
      </w:r>
      <w:r w:rsidR="00DA78ED">
        <w:rPr>
          <w:i/>
          <w:lang w:val="uk-UA"/>
        </w:rPr>
        <w:t>з</w:t>
      </w:r>
      <w:r w:rsidRPr="00344C7D">
        <w:rPr>
          <w:i/>
          <w:lang w:val="uk-UA"/>
        </w:rPr>
        <w:t xml:space="preserve">важаючи, що вони фізично хворі, а тепер ще </w:t>
      </w:r>
      <w:r w:rsidR="00DA78ED">
        <w:rPr>
          <w:i/>
          <w:lang w:val="uk-UA"/>
        </w:rPr>
        <w:t>й</w:t>
      </w:r>
      <w:r w:rsidR="00DA78ED" w:rsidRPr="00344C7D">
        <w:rPr>
          <w:i/>
          <w:lang w:val="uk-UA"/>
        </w:rPr>
        <w:t xml:space="preserve"> </w:t>
      </w:r>
      <w:r w:rsidRPr="00344C7D">
        <w:rPr>
          <w:i/>
          <w:lang w:val="uk-UA"/>
        </w:rPr>
        <w:t>психологічно</w:t>
      </w:r>
      <w:r w:rsidR="000A2DBD">
        <w:rPr>
          <w:i/>
          <w:lang w:val="uk-UA"/>
        </w:rPr>
        <w:t xml:space="preserve">» </w:t>
      </w:r>
      <w:r w:rsidR="000A2DBD" w:rsidRPr="009F7B7E">
        <w:rPr>
          <w:lang w:val="uk-UA"/>
        </w:rPr>
        <w:t xml:space="preserve">(НСП, </w:t>
      </w:r>
      <w:r w:rsidR="000A2DBD">
        <w:rPr>
          <w:lang w:val="uk-UA"/>
        </w:rPr>
        <w:t>Марганецька ОТГ)</w:t>
      </w:r>
      <w:r w:rsidR="00DA78ED">
        <w:rPr>
          <w:i/>
          <w:lang w:val="uk-UA"/>
        </w:rPr>
        <w:t>;</w:t>
      </w:r>
    </w:p>
    <w:p w14:paraId="5C20783E" w14:textId="29C051D9" w:rsidR="00D12B40" w:rsidRPr="009F7B7E" w:rsidRDefault="00D12B40" w:rsidP="00D12B40">
      <w:pPr>
        <w:pStyle w:val="a6"/>
        <w:numPr>
          <w:ilvl w:val="1"/>
          <w:numId w:val="26"/>
        </w:numPr>
        <w:spacing w:before="0" w:after="0" w:line="276" w:lineRule="auto"/>
        <w:rPr>
          <w:lang w:val="uk-UA"/>
        </w:rPr>
      </w:pPr>
      <w:r>
        <w:rPr>
          <w:i/>
          <w:lang w:val="uk-UA"/>
        </w:rPr>
        <w:t>«</w:t>
      </w:r>
      <w:r w:rsidR="00DA78ED">
        <w:rPr>
          <w:i/>
          <w:lang w:val="uk-UA"/>
        </w:rPr>
        <w:t>Нині</w:t>
      </w:r>
      <w:r w:rsidR="00DA78ED" w:rsidRPr="00D12B40">
        <w:rPr>
          <w:i/>
          <w:lang w:val="uk-UA"/>
        </w:rPr>
        <w:t xml:space="preserve"> </w:t>
      </w:r>
      <w:r w:rsidRPr="00D12B40">
        <w:rPr>
          <w:i/>
          <w:lang w:val="uk-UA"/>
        </w:rPr>
        <w:t>намагаються охопити більшу кількість вразливих категорій населення, створюють додаткові послуги</w:t>
      </w:r>
      <w:r>
        <w:rPr>
          <w:i/>
          <w:lang w:val="uk-UA"/>
        </w:rPr>
        <w:t xml:space="preserve">» </w:t>
      </w:r>
      <w:r>
        <w:rPr>
          <w:lang w:val="uk-UA"/>
        </w:rPr>
        <w:t>(НСП, Царичанська ОТГ).</w:t>
      </w:r>
    </w:p>
    <w:p w14:paraId="64B1C7D3" w14:textId="6485AF27" w:rsidR="003960E6" w:rsidRPr="00557C10" w:rsidRDefault="003960E6" w:rsidP="000C0072">
      <w:pPr>
        <w:pStyle w:val="a6"/>
        <w:numPr>
          <w:ilvl w:val="0"/>
          <w:numId w:val="8"/>
        </w:numPr>
        <w:spacing w:before="0" w:after="0" w:line="276" w:lineRule="auto"/>
        <w:rPr>
          <w:lang w:val="uk-UA"/>
        </w:rPr>
      </w:pPr>
      <w:r w:rsidRPr="00823175">
        <w:rPr>
          <w:lang w:val="uk-UA"/>
        </w:rPr>
        <w:t xml:space="preserve">За свідченням НСП, війна мобілізувала українське суспільство, </w:t>
      </w:r>
      <w:r w:rsidRPr="002B09A6">
        <w:rPr>
          <w:lang w:val="uk-UA"/>
        </w:rPr>
        <w:t xml:space="preserve">багато громадян </w:t>
      </w:r>
      <w:r w:rsidR="00E20F60">
        <w:rPr>
          <w:lang w:val="uk-UA"/>
        </w:rPr>
        <w:t>і</w:t>
      </w:r>
      <w:r w:rsidR="00E20F60" w:rsidRPr="002B09A6">
        <w:rPr>
          <w:lang w:val="uk-UA"/>
        </w:rPr>
        <w:t xml:space="preserve"> </w:t>
      </w:r>
      <w:r w:rsidR="002348D1" w:rsidRPr="002B09A6">
        <w:rPr>
          <w:lang w:val="uk-UA"/>
        </w:rPr>
        <w:t xml:space="preserve">громадських </w:t>
      </w:r>
      <w:r w:rsidRPr="002B09A6">
        <w:rPr>
          <w:lang w:val="uk-UA"/>
        </w:rPr>
        <w:t>організацій долучилися до надання допомоги нужденним. Надзвичайних масштабів досяг волонтерський рух. Соціальні служби почали активніше</w:t>
      </w:r>
      <w:r w:rsidRPr="00823175">
        <w:rPr>
          <w:lang w:val="uk-UA"/>
        </w:rPr>
        <w:t xml:space="preserve"> взаємодіяти з українськими громадськими організаціями, волонтерами, приватними спонсорами та міжнародними організаціями та фондами. Масштабна допомога з боку неурядових структур дозволила налагодити системне надання гуманітарної допомоги особам і сім’ям, які її потребують</w:t>
      </w:r>
      <w:r w:rsidR="00E20F60">
        <w:rPr>
          <w:lang w:val="uk-UA"/>
        </w:rPr>
        <w:t>:</w:t>
      </w:r>
    </w:p>
    <w:p w14:paraId="134BD9AC" w14:textId="6A4FEE29" w:rsidR="003960E6" w:rsidRPr="00557C10" w:rsidRDefault="003960E6" w:rsidP="00823175">
      <w:pPr>
        <w:pStyle w:val="a6"/>
        <w:numPr>
          <w:ilvl w:val="1"/>
          <w:numId w:val="26"/>
        </w:numPr>
        <w:spacing w:before="0" w:after="0" w:line="276" w:lineRule="auto"/>
        <w:rPr>
          <w:i/>
          <w:lang w:val="uk-UA"/>
        </w:rPr>
      </w:pPr>
      <w:r w:rsidRPr="00557C10">
        <w:rPr>
          <w:i/>
          <w:lang w:val="uk-UA"/>
        </w:rPr>
        <w:t>«</w:t>
      </w:r>
      <w:r w:rsidR="00823175" w:rsidRPr="00557C10">
        <w:rPr>
          <w:i/>
          <w:lang w:val="uk-UA"/>
        </w:rPr>
        <w:t>Звичайно, зміни на краще. Установа розвивається, нас багато чому вчать, всі нам намагаються допомогти – громадські організації, благодійні фонди, волонтери</w:t>
      </w:r>
      <w:r w:rsidRPr="00557C10">
        <w:rPr>
          <w:i/>
          <w:lang w:val="uk-UA"/>
        </w:rPr>
        <w:t xml:space="preserve">» (НСП, </w:t>
      </w:r>
      <w:r w:rsidR="00823175" w:rsidRPr="00557C10">
        <w:rPr>
          <w:i/>
          <w:lang w:val="uk-UA"/>
        </w:rPr>
        <w:t>Васильківська</w:t>
      </w:r>
      <w:r w:rsidRPr="00557C10">
        <w:rPr>
          <w:i/>
          <w:lang w:val="uk-UA"/>
        </w:rPr>
        <w:t xml:space="preserve"> ОТГ)</w:t>
      </w:r>
      <w:r w:rsidR="00E20F60">
        <w:rPr>
          <w:i/>
          <w:lang w:val="uk-UA"/>
        </w:rPr>
        <w:t>;</w:t>
      </w:r>
    </w:p>
    <w:p w14:paraId="5FEA642A" w14:textId="33F3CB04" w:rsidR="003960E6" w:rsidRPr="00BD17FA" w:rsidRDefault="003960E6" w:rsidP="00557C10">
      <w:pPr>
        <w:pStyle w:val="a6"/>
        <w:numPr>
          <w:ilvl w:val="1"/>
          <w:numId w:val="26"/>
        </w:numPr>
        <w:spacing w:before="0" w:after="0" w:line="276" w:lineRule="auto"/>
        <w:rPr>
          <w:i/>
          <w:lang w:val="uk-UA"/>
        </w:rPr>
      </w:pPr>
      <w:r w:rsidRPr="00557C10">
        <w:rPr>
          <w:i/>
          <w:lang w:val="uk-UA"/>
        </w:rPr>
        <w:t>«</w:t>
      </w:r>
      <w:r w:rsidR="00557C10" w:rsidRPr="00557C10">
        <w:rPr>
          <w:i/>
          <w:lang w:val="uk-UA"/>
        </w:rPr>
        <w:t xml:space="preserve">Розширюється коло тих, </w:t>
      </w:r>
      <w:r w:rsidR="00E20F60">
        <w:rPr>
          <w:i/>
          <w:lang w:val="uk-UA"/>
        </w:rPr>
        <w:t>які</w:t>
      </w:r>
      <w:r w:rsidR="00E20F60" w:rsidRPr="00557C10">
        <w:rPr>
          <w:i/>
          <w:lang w:val="uk-UA"/>
        </w:rPr>
        <w:t xml:space="preserve"> нада</w:t>
      </w:r>
      <w:r w:rsidR="00E20F60">
        <w:rPr>
          <w:i/>
          <w:lang w:val="uk-UA"/>
        </w:rPr>
        <w:t>ють</w:t>
      </w:r>
      <w:r w:rsidR="00E20F60" w:rsidRPr="00557C10">
        <w:rPr>
          <w:i/>
          <w:lang w:val="uk-UA"/>
        </w:rPr>
        <w:t xml:space="preserve"> </w:t>
      </w:r>
      <w:r w:rsidR="00557C10" w:rsidRPr="00557C10">
        <w:rPr>
          <w:i/>
          <w:lang w:val="uk-UA"/>
        </w:rPr>
        <w:t xml:space="preserve">соціальні послуги. </w:t>
      </w:r>
      <w:r w:rsidR="00E20F60">
        <w:rPr>
          <w:i/>
          <w:lang w:val="uk-UA"/>
        </w:rPr>
        <w:t>Нині</w:t>
      </w:r>
      <w:r w:rsidR="00E20F60" w:rsidRPr="00557C10">
        <w:rPr>
          <w:i/>
          <w:lang w:val="uk-UA"/>
        </w:rPr>
        <w:t xml:space="preserve"> </w:t>
      </w:r>
      <w:r w:rsidR="00557C10" w:rsidRPr="00557C10">
        <w:rPr>
          <w:i/>
          <w:lang w:val="uk-UA"/>
        </w:rPr>
        <w:t>в країні не лише державні установи надають послуги, але й громадські організації, долучаються волонтери. Це наближає на</w:t>
      </w:r>
      <w:r w:rsidR="00E20F60">
        <w:rPr>
          <w:i/>
          <w:lang w:val="uk-UA"/>
        </w:rPr>
        <w:t>с</w:t>
      </w:r>
      <w:r w:rsidR="00557C10" w:rsidRPr="00557C10">
        <w:rPr>
          <w:i/>
          <w:lang w:val="uk-UA"/>
        </w:rPr>
        <w:t xml:space="preserve"> до європейських стандартів – це дуже добре, і це швидко розвивається</w:t>
      </w:r>
      <w:r w:rsidRPr="00557C10">
        <w:rPr>
          <w:i/>
          <w:lang w:val="uk-UA"/>
        </w:rPr>
        <w:t xml:space="preserve">» </w:t>
      </w:r>
      <w:r w:rsidRPr="00557C10">
        <w:rPr>
          <w:lang w:val="uk-UA"/>
        </w:rPr>
        <w:t xml:space="preserve">(НСП, </w:t>
      </w:r>
      <w:r w:rsidR="00557C10" w:rsidRPr="00557C10">
        <w:rPr>
          <w:lang w:val="uk-UA"/>
        </w:rPr>
        <w:t>Марганецька</w:t>
      </w:r>
      <w:r w:rsidRPr="00557C10">
        <w:rPr>
          <w:lang w:val="uk-UA"/>
        </w:rPr>
        <w:t xml:space="preserve"> ОТГ)</w:t>
      </w:r>
      <w:r w:rsidR="00E20F60">
        <w:rPr>
          <w:lang w:val="uk-UA"/>
        </w:rPr>
        <w:t>;</w:t>
      </w:r>
    </w:p>
    <w:p w14:paraId="3E118071" w14:textId="284550B7" w:rsidR="00BD17FA" w:rsidRPr="00557C10" w:rsidRDefault="00BD17FA" w:rsidP="00BD17FA">
      <w:pPr>
        <w:pStyle w:val="a6"/>
        <w:numPr>
          <w:ilvl w:val="1"/>
          <w:numId w:val="26"/>
        </w:numPr>
        <w:spacing w:before="0" w:after="0" w:line="276" w:lineRule="auto"/>
        <w:rPr>
          <w:i/>
          <w:lang w:val="uk-UA"/>
        </w:rPr>
      </w:pPr>
      <w:r>
        <w:rPr>
          <w:i/>
          <w:lang w:val="uk-UA"/>
        </w:rPr>
        <w:t>«</w:t>
      </w:r>
      <w:r w:rsidR="00E20F60">
        <w:rPr>
          <w:i/>
          <w:lang w:val="uk-UA"/>
        </w:rPr>
        <w:t>Сьогодні</w:t>
      </w:r>
      <w:r w:rsidR="00E20F60" w:rsidRPr="00BD17FA">
        <w:rPr>
          <w:i/>
          <w:lang w:val="uk-UA"/>
        </w:rPr>
        <w:t xml:space="preserve"> </w:t>
      </w:r>
      <w:r>
        <w:rPr>
          <w:i/>
          <w:lang w:val="uk-UA"/>
        </w:rPr>
        <w:t xml:space="preserve">люди </w:t>
      </w:r>
      <w:r w:rsidRPr="00BD17FA">
        <w:rPr>
          <w:i/>
          <w:lang w:val="uk-UA"/>
        </w:rPr>
        <w:t>допомага</w:t>
      </w:r>
      <w:r>
        <w:rPr>
          <w:i/>
          <w:lang w:val="uk-UA"/>
        </w:rPr>
        <w:t>ють нужденним</w:t>
      </w:r>
      <w:r w:rsidRPr="00BD17FA">
        <w:rPr>
          <w:i/>
          <w:lang w:val="uk-UA"/>
        </w:rPr>
        <w:t xml:space="preserve"> всім</w:t>
      </w:r>
      <w:r w:rsidR="00E20F60">
        <w:rPr>
          <w:i/>
          <w:lang w:val="uk-UA"/>
        </w:rPr>
        <w:t>,</w:t>
      </w:r>
      <w:r w:rsidRPr="00BD17FA">
        <w:rPr>
          <w:i/>
          <w:lang w:val="uk-UA"/>
        </w:rPr>
        <w:t xml:space="preserve"> чим мож</w:t>
      </w:r>
      <w:r>
        <w:rPr>
          <w:i/>
          <w:lang w:val="uk-UA"/>
        </w:rPr>
        <w:t>уть</w:t>
      </w:r>
      <w:r w:rsidRPr="00BD17FA">
        <w:rPr>
          <w:i/>
          <w:lang w:val="uk-UA"/>
        </w:rPr>
        <w:t>.</w:t>
      </w:r>
      <w:r>
        <w:rPr>
          <w:i/>
          <w:lang w:val="uk-UA"/>
        </w:rPr>
        <w:t xml:space="preserve"> </w:t>
      </w:r>
      <w:r w:rsidRPr="00BD17FA">
        <w:rPr>
          <w:i/>
          <w:lang w:val="uk-UA"/>
        </w:rPr>
        <w:t>Мені шкода</w:t>
      </w:r>
      <w:r>
        <w:rPr>
          <w:i/>
          <w:lang w:val="uk-UA"/>
        </w:rPr>
        <w:t>,</w:t>
      </w:r>
      <w:r w:rsidRPr="00BD17FA">
        <w:rPr>
          <w:i/>
          <w:lang w:val="uk-UA"/>
        </w:rPr>
        <w:t xml:space="preserve"> що </w:t>
      </w:r>
      <w:r>
        <w:rPr>
          <w:i/>
          <w:lang w:val="uk-UA"/>
        </w:rPr>
        <w:t xml:space="preserve">лише </w:t>
      </w:r>
      <w:r w:rsidRPr="00BD17FA">
        <w:rPr>
          <w:i/>
          <w:lang w:val="uk-UA"/>
        </w:rPr>
        <w:t xml:space="preserve">така ситуація </w:t>
      </w:r>
      <w:r>
        <w:rPr>
          <w:i/>
          <w:lang w:val="uk-UA"/>
        </w:rPr>
        <w:t xml:space="preserve">(війна) </w:t>
      </w:r>
      <w:r w:rsidRPr="00BD17FA">
        <w:rPr>
          <w:i/>
          <w:lang w:val="uk-UA"/>
        </w:rPr>
        <w:t>нас з’єднала. Чому ми раніше цього не робили?</w:t>
      </w:r>
      <w:r>
        <w:rPr>
          <w:i/>
          <w:lang w:val="uk-UA"/>
        </w:rPr>
        <w:t xml:space="preserve">» </w:t>
      </w:r>
      <w:r w:rsidRPr="00557C10">
        <w:rPr>
          <w:lang w:val="uk-UA"/>
        </w:rPr>
        <w:t>(НСП, Марганецька ОТГ).</w:t>
      </w:r>
    </w:p>
    <w:p w14:paraId="40793915" w14:textId="0EBEBF09" w:rsidR="003960E6" w:rsidRPr="00A06AA8" w:rsidRDefault="003960E6" w:rsidP="000C0072">
      <w:pPr>
        <w:pStyle w:val="a6"/>
        <w:numPr>
          <w:ilvl w:val="0"/>
          <w:numId w:val="8"/>
        </w:numPr>
        <w:spacing w:before="0" w:after="0" w:line="276" w:lineRule="auto"/>
        <w:rPr>
          <w:lang w:val="uk-UA"/>
        </w:rPr>
      </w:pPr>
      <w:r w:rsidRPr="00A06AA8">
        <w:rPr>
          <w:lang w:val="uk-UA"/>
        </w:rPr>
        <w:t>Завдяки державн</w:t>
      </w:r>
      <w:r w:rsidR="00A06AA8">
        <w:rPr>
          <w:lang w:val="uk-UA"/>
        </w:rPr>
        <w:t>ій</w:t>
      </w:r>
      <w:r w:rsidRPr="00A06AA8">
        <w:rPr>
          <w:lang w:val="uk-UA"/>
        </w:rPr>
        <w:t xml:space="preserve"> </w:t>
      </w:r>
      <w:r w:rsidR="00A06AA8">
        <w:rPr>
          <w:lang w:val="uk-UA"/>
        </w:rPr>
        <w:t>підтримці</w:t>
      </w:r>
      <w:r w:rsidRPr="00A06AA8">
        <w:rPr>
          <w:lang w:val="uk-UA"/>
        </w:rPr>
        <w:t xml:space="preserve"> та наданню </w:t>
      </w:r>
      <w:r w:rsidRPr="002B09A6">
        <w:rPr>
          <w:lang w:val="uk-UA"/>
        </w:rPr>
        <w:t>допомоги з боку інших держав і міжнародних організацій, зросла кількість соціальних пр</w:t>
      </w:r>
      <w:r w:rsidRPr="00A06AA8">
        <w:rPr>
          <w:lang w:val="uk-UA"/>
        </w:rPr>
        <w:t xml:space="preserve">ограм </w:t>
      </w:r>
      <w:r w:rsidR="00E20F60">
        <w:rPr>
          <w:lang w:val="uk-UA"/>
        </w:rPr>
        <w:t>і</w:t>
      </w:r>
      <w:r w:rsidR="00E20F60" w:rsidRPr="00A06AA8">
        <w:rPr>
          <w:lang w:val="uk-UA"/>
        </w:rPr>
        <w:t xml:space="preserve"> про</w:t>
      </w:r>
      <w:r w:rsidR="00E20F60">
        <w:rPr>
          <w:lang w:val="uk-UA"/>
        </w:rPr>
        <w:t>є</w:t>
      </w:r>
      <w:r w:rsidR="00E20F60" w:rsidRPr="00A06AA8">
        <w:rPr>
          <w:lang w:val="uk-UA"/>
        </w:rPr>
        <w:t>ктів</w:t>
      </w:r>
      <w:r w:rsidRPr="00A06AA8">
        <w:rPr>
          <w:lang w:val="uk-UA"/>
        </w:rPr>
        <w:t>. Особливо зросли масштаби надання нужденним гуманітарної допомоги. Великий внесок у матеріально-фінансове забезпечення соціальних служб роблять іноземні та міжнародні організації, благодійні фонди. Завдяки міжнародним донорам окремим соціальним службам вдалося поліпшити власну матеріально-технічну базу (забезпеченість)</w:t>
      </w:r>
      <w:r w:rsidR="00E20F60">
        <w:rPr>
          <w:lang w:val="uk-UA"/>
        </w:rPr>
        <w:t>:</w:t>
      </w:r>
    </w:p>
    <w:p w14:paraId="058F9FCB" w14:textId="62C40876" w:rsidR="003960E6" w:rsidRPr="00A06AA8" w:rsidRDefault="003960E6" w:rsidP="00A06AA8">
      <w:pPr>
        <w:pStyle w:val="a6"/>
        <w:numPr>
          <w:ilvl w:val="1"/>
          <w:numId w:val="26"/>
        </w:numPr>
        <w:spacing w:before="0" w:after="0" w:line="276" w:lineRule="auto"/>
        <w:rPr>
          <w:i/>
          <w:lang w:val="uk-UA"/>
        </w:rPr>
      </w:pPr>
      <w:r w:rsidRPr="00A06AA8">
        <w:rPr>
          <w:i/>
          <w:lang w:val="uk-UA"/>
        </w:rPr>
        <w:t>«</w:t>
      </w:r>
      <w:r w:rsidR="00A06AA8">
        <w:rPr>
          <w:i/>
          <w:lang w:val="uk-UA"/>
        </w:rPr>
        <w:t>Я</w:t>
      </w:r>
      <w:r w:rsidR="00A06AA8" w:rsidRPr="00A06AA8">
        <w:rPr>
          <w:i/>
          <w:lang w:val="uk-UA"/>
        </w:rPr>
        <w:t xml:space="preserve">к кажуть: «Не було би щастя, та нещастя допомогло». </w:t>
      </w:r>
      <w:r w:rsidR="00E20F60">
        <w:rPr>
          <w:i/>
          <w:lang w:val="uk-UA"/>
        </w:rPr>
        <w:t>Внаслідок</w:t>
      </w:r>
      <w:r w:rsidR="00A06AA8" w:rsidRPr="00A06AA8">
        <w:rPr>
          <w:i/>
          <w:lang w:val="uk-UA"/>
        </w:rPr>
        <w:t xml:space="preserve"> війн</w:t>
      </w:r>
      <w:r w:rsidR="00E20F60">
        <w:rPr>
          <w:i/>
          <w:lang w:val="uk-UA"/>
        </w:rPr>
        <w:t>и</w:t>
      </w:r>
      <w:r w:rsidR="00A06AA8" w:rsidRPr="00A06AA8">
        <w:rPr>
          <w:i/>
          <w:lang w:val="uk-UA"/>
        </w:rPr>
        <w:t xml:space="preserve"> </w:t>
      </w:r>
      <w:r w:rsidR="00A06AA8">
        <w:rPr>
          <w:i/>
          <w:lang w:val="uk-UA"/>
        </w:rPr>
        <w:t>держава стала більше</w:t>
      </w:r>
      <w:r w:rsidR="00A06AA8" w:rsidRPr="00A06AA8">
        <w:rPr>
          <w:i/>
          <w:lang w:val="uk-UA"/>
        </w:rPr>
        <w:t xml:space="preserve"> приділяти уваги люд</w:t>
      </w:r>
      <w:r w:rsidR="00A06AA8">
        <w:rPr>
          <w:i/>
          <w:lang w:val="uk-UA"/>
        </w:rPr>
        <w:t>ям</w:t>
      </w:r>
      <w:r w:rsidR="00A06AA8" w:rsidRPr="00A06AA8">
        <w:rPr>
          <w:i/>
          <w:lang w:val="uk-UA"/>
        </w:rPr>
        <w:t>, які потребують соц</w:t>
      </w:r>
      <w:r w:rsidR="00A06AA8">
        <w:rPr>
          <w:i/>
          <w:lang w:val="uk-UA"/>
        </w:rPr>
        <w:t>іальної допомоги</w:t>
      </w:r>
      <w:r w:rsidR="00A06AA8" w:rsidRPr="00A06AA8">
        <w:rPr>
          <w:i/>
          <w:lang w:val="uk-UA"/>
        </w:rPr>
        <w:t xml:space="preserve">. </w:t>
      </w:r>
      <w:r w:rsidR="00E20F60">
        <w:rPr>
          <w:i/>
          <w:lang w:val="uk-UA"/>
        </w:rPr>
        <w:t>Н</w:t>
      </w:r>
      <w:r w:rsidR="00A06AA8" w:rsidRPr="00A06AA8">
        <w:rPr>
          <w:i/>
          <w:lang w:val="uk-UA"/>
        </w:rPr>
        <w:t xml:space="preserve">ам </w:t>
      </w:r>
      <w:r w:rsidR="00E20F60">
        <w:rPr>
          <w:i/>
          <w:lang w:val="uk-UA"/>
        </w:rPr>
        <w:t>нині</w:t>
      </w:r>
      <w:r w:rsidR="00E20F60" w:rsidRPr="00A06AA8">
        <w:rPr>
          <w:i/>
          <w:lang w:val="uk-UA"/>
        </w:rPr>
        <w:t xml:space="preserve"> </w:t>
      </w:r>
      <w:r w:rsidR="00A06AA8">
        <w:rPr>
          <w:i/>
          <w:lang w:val="uk-UA"/>
        </w:rPr>
        <w:t xml:space="preserve">активно </w:t>
      </w:r>
      <w:r w:rsidR="00A06AA8" w:rsidRPr="00A06AA8">
        <w:rPr>
          <w:i/>
          <w:lang w:val="uk-UA"/>
        </w:rPr>
        <w:t>допомагають міжнародні</w:t>
      </w:r>
      <w:r w:rsidR="00A06AA8">
        <w:rPr>
          <w:i/>
          <w:lang w:val="uk-UA"/>
        </w:rPr>
        <w:t xml:space="preserve"> фонди та благодійні організації</w:t>
      </w:r>
      <w:r w:rsidR="00A06AA8" w:rsidRPr="00A06AA8">
        <w:rPr>
          <w:i/>
          <w:lang w:val="uk-UA"/>
        </w:rPr>
        <w:t xml:space="preserve">, </w:t>
      </w:r>
      <w:r w:rsidR="00A06AA8">
        <w:rPr>
          <w:i/>
          <w:lang w:val="uk-UA"/>
        </w:rPr>
        <w:t>допомагають</w:t>
      </w:r>
      <w:r w:rsidR="00A06AA8" w:rsidRPr="00A06AA8">
        <w:rPr>
          <w:i/>
          <w:lang w:val="uk-UA"/>
        </w:rPr>
        <w:t xml:space="preserve"> реаліз</w:t>
      </w:r>
      <w:r w:rsidR="00A06AA8">
        <w:rPr>
          <w:i/>
          <w:lang w:val="uk-UA"/>
        </w:rPr>
        <w:t>увати</w:t>
      </w:r>
      <w:r w:rsidR="00A06AA8" w:rsidRPr="00A06AA8">
        <w:rPr>
          <w:i/>
          <w:lang w:val="uk-UA"/>
        </w:rPr>
        <w:t xml:space="preserve"> </w:t>
      </w:r>
      <w:r w:rsidR="00E20F60" w:rsidRPr="00A06AA8">
        <w:rPr>
          <w:i/>
          <w:lang w:val="uk-UA"/>
        </w:rPr>
        <w:t>про</w:t>
      </w:r>
      <w:r w:rsidR="00E20F60">
        <w:rPr>
          <w:i/>
          <w:lang w:val="uk-UA"/>
        </w:rPr>
        <w:t>є</w:t>
      </w:r>
      <w:r w:rsidR="00E20F60" w:rsidRPr="00A06AA8">
        <w:rPr>
          <w:i/>
          <w:lang w:val="uk-UA"/>
        </w:rPr>
        <w:t>кт</w:t>
      </w:r>
      <w:r w:rsidR="00E20F60">
        <w:rPr>
          <w:i/>
          <w:lang w:val="uk-UA"/>
        </w:rPr>
        <w:t>и</w:t>
      </w:r>
      <w:r w:rsidR="00A06AA8">
        <w:rPr>
          <w:i/>
          <w:lang w:val="uk-UA"/>
        </w:rPr>
        <w:t xml:space="preserve">, спрямовані на </w:t>
      </w:r>
      <w:r w:rsidR="00A06AA8" w:rsidRPr="00A06AA8">
        <w:rPr>
          <w:i/>
          <w:lang w:val="uk-UA"/>
        </w:rPr>
        <w:t>покращення надання соц</w:t>
      </w:r>
      <w:r w:rsidR="00A06AA8">
        <w:rPr>
          <w:i/>
          <w:lang w:val="uk-UA"/>
        </w:rPr>
        <w:t>іальних</w:t>
      </w:r>
      <w:r w:rsidR="00A06AA8" w:rsidRPr="00A06AA8">
        <w:rPr>
          <w:i/>
          <w:lang w:val="uk-UA"/>
        </w:rPr>
        <w:t xml:space="preserve"> послуг</w:t>
      </w:r>
      <w:r w:rsidRPr="00A06AA8">
        <w:rPr>
          <w:i/>
          <w:lang w:val="uk-UA"/>
        </w:rPr>
        <w:t xml:space="preserve">» </w:t>
      </w:r>
      <w:r w:rsidRPr="00A06AA8">
        <w:rPr>
          <w:lang w:val="uk-UA"/>
        </w:rPr>
        <w:t xml:space="preserve">(НСП, </w:t>
      </w:r>
      <w:r w:rsidR="00A06AA8" w:rsidRPr="00A06AA8">
        <w:rPr>
          <w:lang w:val="uk-UA"/>
        </w:rPr>
        <w:t>Васильківська ОТГ)</w:t>
      </w:r>
      <w:r w:rsidR="00E20F60">
        <w:rPr>
          <w:lang w:val="uk-UA"/>
        </w:rPr>
        <w:t>;</w:t>
      </w:r>
    </w:p>
    <w:p w14:paraId="71F1D4F5" w14:textId="3C29458E" w:rsidR="003960E6" w:rsidRPr="00823175" w:rsidRDefault="003960E6" w:rsidP="0000622D">
      <w:pPr>
        <w:pStyle w:val="a6"/>
        <w:numPr>
          <w:ilvl w:val="1"/>
          <w:numId w:val="26"/>
        </w:numPr>
        <w:spacing w:before="0" w:after="0" w:line="276" w:lineRule="auto"/>
        <w:rPr>
          <w:i/>
          <w:lang w:val="uk-UA"/>
        </w:rPr>
      </w:pPr>
      <w:r w:rsidRPr="00823175">
        <w:rPr>
          <w:i/>
          <w:lang w:val="uk-UA"/>
        </w:rPr>
        <w:t>«</w:t>
      </w:r>
      <w:r w:rsidR="0000622D" w:rsidRPr="00823175">
        <w:rPr>
          <w:i/>
          <w:lang w:val="uk-UA"/>
        </w:rPr>
        <w:t>Соціальну сферу почали багато фінансувати. Конкретно у нас відкрився три тижні тому новий денний центр</w:t>
      </w:r>
      <w:r w:rsidR="00823175" w:rsidRPr="00823175">
        <w:rPr>
          <w:i/>
          <w:lang w:val="uk-UA"/>
        </w:rPr>
        <w:t xml:space="preserve"> «Прихисток»</w:t>
      </w:r>
      <w:r w:rsidR="0000622D" w:rsidRPr="00823175">
        <w:rPr>
          <w:i/>
          <w:lang w:val="uk-UA"/>
        </w:rPr>
        <w:t xml:space="preserve"> з кризовою кімнатою. Там </w:t>
      </w:r>
      <w:r w:rsidR="0000622D" w:rsidRPr="00823175">
        <w:rPr>
          <w:i/>
          <w:lang w:val="uk-UA"/>
        </w:rPr>
        <w:lastRenderedPageBreak/>
        <w:t xml:space="preserve">проводився ремонт, встановлювали обладнання. </w:t>
      </w:r>
      <w:r w:rsidR="00823175" w:rsidRPr="00823175">
        <w:rPr>
          <w:i/>
          <w:lang w:val="uk-UA"/>
        </w:rPr>
        <w:t>Постраждалим від</w:t>
      </w:r>
      <w:r w:rsidR="0000622D" w:rsidRPr="00823175">
        <w:rPr>
          <w:i/>
          <w:lang w:val="uk-UA"/>
        </w:rPr>
        <w:t xml:space="preserve"> насил</w:t>
      </w:r>
      <w:r w:rsidR="00823175" w:rsidRPr="00823175">
        <w:rPr>
          <w:i/>
          <w:lang w:val="uk-UA"/>
        </w:rPr>
        <w:t xml:space="preserve">ьства </w:t>
      </w:r>
      <w:r w:rsidR="0000622D" w:rsidRPr="00823175">
        <w:rPr>
          <w:i/>
          <w:lang w:val="uk-UA"/>
        </w:rPr>
        <w:t>надаватимуть комплексн</w:t>
      </w:r>
      <w:r w:rsidR="00823175" w:rsidRPr="00823175">
        <w:rPr>
          <w:i/>
          <w:lang w:val="uk-UA"/>
        </w:rPr>
        <w:t>у</w:t>
      </w:r>
      <w:r w:rsidR="0000622D" w:rsidRPr="00823175">
        <w:rPr>
          <w:i/>
          <w:lang w:val="uk-UA"/>
        </w:rPr>
        <w:t xml:space="preserve"> допомог</w:t>
      </w:r>
      <w:r w:rsidR="00823175" w:rsidRPr="00823175">
        <w:rPr>
          <w:i/>
          <w:lang w:val="uk-UA"/>
        </w:rPr>
        <w:t>у</w:t>
      </w:r>
      <w:r w:rsidRPr="00823175">
        <w:rPr>
          <w:i/>
          <w:lang w:val="uk-UA"/>
        </w:rPr>
        <w:t xml:space="preserve">» (НСП, </w:t>
      </w:r>
      <w:r w:rsidR="0000622D" w:rsidRPr="00823175">
        <w:rPr>
          <w:i/>
          <w:lang w:val="uk-UA"/>
        </w:rPr>
        <w:t>Васильківська</w:t>
      </w:r>
      <w:r w:rsidRPr="00823175">
        <w:rPr>
          <w:i/>
          <w:lang w:val="uk-UA"/>
        </w:rPr>
        <w:t xml:space="preserve"> ОТГ)</w:t>
      </w:r>
      <w:r w:rsidR="00E20F60">
        <w:rPr>
          <w:i/>
          <w:lang w:val="uk-UA"/>
        </w:rPr>
        <w:t>;</w:t>
      </w:r>
    </w:p>
    <w:p w14:paraId="6583AD45" w14:textId="36AD322D" w:rsidR="003960E6" w:rsidRPr="00344C7D" w:rsidRDefault="003960E6" w:rsidP="00344C7D">
      <w:pPr>
        <w:pStyle w:val="a6"/>
        <w:numPr>
          <w:ilvl w:val="1"/>
          <w:numId w:val="26"/>
        </w:numPr>
        <w:spacing w:before="0" w:after="0" w:line="276" w:lineRule="auto"/>
        <w:rPr>
          <w:i/>
          <w:lang w:val="uk-UA"/>
        </w:rPr>
      </w:pPr>
      <w:r w:rsidRPr="00344C7D">
        <w:rPr>
          <w:i/>
          <w:lang w:val="uk-UA"/>
        </w:rPr>
        <w:t>«</w:t>
      </w:r>
      <w:r w:rsidR="00344C7D" w:rsidRPr="00344C7D">
        <w:rPr>
          <w:i/>
          <w:lang w:val="uk-UA"/>
        </w:rPr>
        <w:t xml:space="preserve">У нас </w:t>
      </w:r>
      <w:r w:rsidR="00E20F60">
        <w:rPr>
          <w:i/>
          <w:lang w:val="uk-UA"/>
        </w:rPr>
        <w:t>–</w:t>
      </w:r>
      <w:r w:rsidR="00E20F60" w:rsidRPr="00344C7D">
        <w:rPr>
          <w:i/>
          <w:lang w:val="uk-UA"/>
        </w:rPr>
        <w:t xml:space="preserve"> </w:t>
      </w:r>
      <w:r w:rsidR="00344C7D" w:rsidRPr="00344C7D">
        <w:rPr>
          <w:i/>
          <w:lang w:val="uk-UA"/>
        </w:rPr>
        <w:t>на краще. Завдяки спонсорам у нас зараз пральня, дві пральні машини. Тут для бабусь ми можемо прати і готовий одяг їм привезти. Цим нам вже легше</w:t>
      </w:r>
      <w:r w:rsidRPr="00344C7D">
        <w:rPr>
          <w:i/>
          <w:lang w:val="uk-UA"/>
        </w:rPr>
        <w:t xml:space="preserve">» (НСП, </w:t>
      </w:r>
      <w:r w:rsidR="00344C7D" w:rsidRPr="00344C7D">
        <w:rPr>
          <w:i/>
          <w:lang w:val="uk-UA"/>
        </w:rPr>
        <w:t>Дубовиківська</w:t>
      </w:r>
      <w:r w:rsidRPr="00344C7D">
        <w:rPr>
          <w:i/>
          <w:lang w:val="uk-UA"/>
        </w:rPr>
        <w:t xml:space="preserve"> ОТГ).</w:t>
      </w:r>
    </w:p>
    <w:p w14:paraId="079B0A0F" w14:textId="573F711A" w:rsidR="007853F4" w:rsidRPr="000C0072" w:rsidRDefault="007853F4" w:rsidP="003960E6">
      <w:pPr>
        <w:ind w:firstLine="709"/>
        <w:jc w:val="both"/>
        <w:rPr>
          <w:lang w:val="uk-UA"/>
        </w:rPr>
      </w:pPr>
      <w:r w:rsidRPr="000C0072">
        <w:rPr>
          <w:lang w:val="uk-UA"/>
        </w:rPr>
        <w:t>Зміни, що відбувалися</w:t>
      </w:r>
      <w:r w:rsidR="000C0072">
        <w:rPr>
          <w:lang w:val="uk-UA"/>
        </w:rPr>
        <w:t xml:space="preserve"> в системі надання соціальних послуг</w:t>
      </w:r>
      <w:r w:rsidRPr="000C0072">
        <w:rPr>
          <w:lang w:val="uk-UA"/>
        </w:rPr>
        <w:t xml:space="preserve"> </w:t>
      </w:r>
      <w:r w:rsidRPr="002B09A6">
        <w:rPr>
          <w:lang w:val="uk-UA"/>
        </w:rPr>
        <w:t>у середньостроковому періоді (розпочалися ще до війни</w:t>
      </w:r>
      <w:r w:rsidR="000C0072" w:rsidRPr="002B09A6">
        <w:rPr>
          <w:lang w:val="uk-UA"/>
        </w:rPr>
        <w:t>,</w:t>
      </w:r>
      <w:r w:rsidRPr="002B09A6">
        <w:rPr>
          <w:lang w:val="uk-UA"/>
        </w:rPr>
        <w:t xml:space="preserve"> і певною мірою відбуваються</w:t>
      </w:r>
      <w:r w:rsidR="000C0072" w:rsidRPr="002B09A6">
        <w:rPr>
          <w:lang w:val="uk-UA"/>
        </w:rPr>
        <w:t xml:space="preserve"> </w:t>
      </w:r>
      <w:r w:rsidR="00E20F60">
        <w:rPr>
          <w:lang w:val="uk-UA"/>
        </w:rPr>
        <w:t>нині</w:t>
      </w:r>
      <w:r w:rsidRPr="002B09A6">
        <w:rPr>
          <w:lang w:val="uk-UA"/>
        </w:rPr>
        <w:t>)</w:t>
      </w:r>
      <w:r w:rsidR="00E20F60">
        <w:rPr>
          <w:lang w:val="uk-UA"/>
        </w:rPr>
        <w:t>:</w:t>
      </w:r>
    </w:p>
    <w:p w14:paraId="61DD9AB1" w14:textId="129342B6" w:rsidR="000C0072" w:rsidRDefault="00E20F60" w:rsidP="000C0072">
      <w:pPr>
        <w:pStyle w:val="a6"/>
        <w:numPr>
          <w:ilvl w:val="0"/>
          <w:numId w:val="8"/>
        </w:numPr>
        <w:spacing w:before="0" w:after="0" w:line="276" w:lineRule="auto"/>
        <w:rPr>
          <w:lang w:val="uk-UA"/>
        </w:rPr>
      </w:pPr>
      <w:r>
        <w:rPr>
          <w:lang w:val="uk-UA"/>
        </w:rPr>
        <w:t>У</w:t>
      </w:r>
      <w:r w:rsidR="000C0072" w:rsidRPr="000C0072">
        <w:rPr>
          <w:lang w:val="uk-UA"/>
        </w:rPr>
        <w:t>досконал</w:t>
      </w:r>
      <w:r w:rsidR="000C0072">
        <w:rPr>
          <w:lang w:val="uk-UA"/>
        </w:rPr>
        <w:t>ен</w:t>
      </w:r>
      <w:r>
        <w:rPr>
          <w:lang w:val="uk-UA"/>
        </w:rPr>
        <w:t>о</w:t>
      </w:r>
      <w:r w:rsidR="000C0072">
        <w:rPr>
          <w:lang w:val="uk-UA"/>
        </w:rPr>
        <w:t xml:space="preserve"> законодавчо-</w:t>
      </w:r>
      <w:r w:rsidRPr="000C0072">
        <w:rPr>
          <w:lang w:val="uk-UA"/>
        </w:rPr>
        <w:t>нормативн</w:t>
      </w:r>
      <w:r>
        <w:rPr>
          <w:lang w:val="uk-UA"/>
        </w:rPr>
        <w:t>у</w:t>
      </w:r>
      <w:r w:rsidRPr="000C0072">
        <w:rPr>
          <w:lang w:val="uk-UA"/>
        </w:rPr>
        <w:t xml:space="preserve"> баз</w:t>
      </w:r>
      <w:r>
        <w:rPr>
          <w:lang w:val="uk-UA"/>
        </w:rPr>
        <w:t>у</w:t>
      </w:r>
      <w:r w:rsidR="000C0072" w:rsidRPr="000C0072">
        <w:rPr>
          <w:lang w:val="uk-UA"/>
        </w:rPr>
        <w:t>, що визначає порядок надання соціальної допомоги.</w:t>
      </w:r>
      <w:r w:rsidR="00344C7D">
        <w:rPr>
          <w:lang w:val="uk-UA"/>
        </w:rPr>
        <w:t xml:space="preserve"> </w:t>
      </w:r>
      <w:r>
        <w:rPr>
          <w:lang w:val="uk-UA"/>
        </w:rPr>
        <w:t>С</w:t>
      </w:r>
      <w:r w:rsidR="00344C7D">
        <w:rPr>
          <w:lang w:val="uk-UA"/>
        </w:rPr>
        <w:t>прощ</w:t>
      </w:r>
      <w:r>
        <w:rPr>
          <w:lang w:val="uk-UA"/>
        </w:rPr>
        <w:t>ується</w:t>
      </w:r>
      <w:r w:rsidR="00344C7D">
        <w:rPr>
          <w:lang w:val="uk-UA"/>
        </w:rPr>
        <w:t xml:space="preserve"> поряд</w:t>
      </w:r>
      <w:r>
        <w:rPr>
          <w:lang w:val="uk-UA"/>
        </w:rPr>
        <w:t>о</w:t>
      </w:r>
      <w:r w:rsidR="00344C7D">
        <w:rPr>
          <w:lang w:val="uk-UA"/>
        </w:rPr>
        <w:t>к надання послуг</w:t>
      </w:r>
      <w:r>
        <w:rPr>
          <w:lang w:val="uk-UA"/>
        </w:rPr>
        <w:t>:</w:t>
      </w:r>
    </w:p>
    <w:p w14:paraId="0D846FD1" w14:textId="3672F518" w:rsidR="00D12B40" w:rsidRPr="00D12B40" w:rsidRDefault="00D12B40" w:rsidP="00D12B40">
      <w:pPr>
        <w:pStyle w:val="a6"/>
        <w:numPr>
          <w:ilvl w:val="1"/>
          <w:numId w:val="8"/>
        </w:numPr>
        <w:spacing w:before="0" w:after="0" w:line="276" w:lineRule="auto"/>
        <w:rPr>
          <w:lang w:val="uk-UA"/>
        </w:rPr>
      </w:pPr>
      <w:r>
        <w:rPr>
          <w:i/>
          <w:lang w:val="uk-UA"/>
        </w:rPr>
        <w:t>«</w:t>
      </w:r>
      <w:r w:rsidRPr="00D12B40">
        <w:rPr>
          <w:i/>
          <w:lang w:val="uk-UA"/>
        </w:rPr>
        <w:t xml:space="preserve">Соціальна сфера </w:t>
      </w:r>
      <w:r>
        <w:rPr>
          <w:i/>
          <w:lang w:val="uk-UA"/>
        </w:rPr>
        <w:t xml:space="preserve">інституційно </w:t>
      </w:r>
      <w:r w:rsidRPr="00D12B40">
        <w:rPr>
          <w:i/>
          <w:lang w:val="uk-UA"/>
        </w:rPr>
        <w:t xml:space="preserve">дуже розвинулася. </w:t>
      </w:r>
      <w:r>
        <w:rPr>
          <w:i/>
          <w:lang w:val="uk-UA"/>
        </w:rPr>
        <w:t>Зокрема, з</w:t>
      </w:r>
      <w:r w:rsidRPr="00D12B40">
        <w:rPr>
          <w:i/>
          <w:lang w:val="uk-UA"/>
        </w:rPr>
        <w:t>’явил</w:t>
      </w:r>
      <w:r>
        <w:rPr>
          <w:i/>
          <w:lang w:val="uk-UA"/>
        </w:rPr>
        <w:t xml:space="preserve">ися стандарти соціальних послуг» </w:t>
      </w:r>
      <w:r>
        <w:rPr>
          <w:lang w:val="uk-UA"/>
        </w:rPr>
        <w:t>(НСП, Марганецька ОТГ)</w:t>
      </w:r>
      <w:r w:rsidR="00E20F60">
        <w:rPr>
          <w:i/>
          <w:lang w:val="uk-UA"/>
        </w:rPr>
        <w:t>;</w:t>
      </w:r>
    </w:p>
    <w:p w14:paraId="2CC24D8A" w14:textId="703EBCBE" w:rsidR="000C0072" w:rsidRDefault="000C0072" w:rsidP="000C0072">
      <w:pPr>
        <w:pStyle w:val="a6"/>
        <w:numPr>
          <w:ilvl w:val="1"/>
          <w:numId w:val="8"/>
        </w:numPr>
        <w:spacing w:before="0" w:after="0" w:line="276" w:lineRule="auto"/>
        <w:rPr>
          <w:lang w:val="uk-UA"/>
        </w:rPr>
      </w:pPr>
      <w:r>
        <w:rPr>
          <w:i/>
          <w:lang w:val="uk-UA"/>
        </w:rPr>
        <w:t>«Д</w:t>
      </w:r>
      <w:r w:rsidRPr="000C0072">
        <w:rPr>
          <w:i/>
          <w:lang w:val="uk-UA"/>
        </w:rPr>
        <w:t>умаю, що це зміни на краще</w:t>
      </w:r>
      <w:r>
        <w:rPr>
          <w:i/>
          <w:lang w:val="uk-UA"/>
        </w:rPr>
        <w:t>. За</w:t>
      </w:r>
      <w:r w:rsidRPr="000C0072">
        <w:rPr>
          <w:i/>
          <w:lang w:val="uk-UA"/>
        </w:rPr>
        <w:t xml:space="preserve"> законодавств</w:t>
      </w:r>
      <w:r>
        <w:rPr>
          <w:i/>
          <w:lang w:val="uk-UA"/>
        </w:rPr>
        <w:t>ом</w:t>
      </w:r>
      <w:r w:rsidRPr="000C0072">
        <w:rPr>
          <w:i/>
          <w:lang w:val="uk-UA"/>
        </w:rPr>
        <w:t xml:space="preserve">, яке було до цього, не всі верстви населення мали змогу отримати соціальні послуги. </w:t>
      </w:r>
      <w:r w:rsidR="002F5725">
        <w:rPr>
          <w:i/>
          <w:lang w:val="uk-UA"/>
        </w:rPr>
        <w:t>Нині</w:t>
      </w:r>
      <w:r w:rsidR="002F5725" w:rsidRPr="000C0072">
        <w:rPr>
          <w:i/>
          <w:lang w:val="uk-UA"/>
        </w:rPr>
        <w:t xml:space="preserve"> </w:t>
      </w:r>
      <w:r>
        <w:rPr>
          <w:i/>
          <w:lang w:val="uk-UA"/>
        </w:rPr>
        <w:t>більше соціальних категорій</w:t>
      </w:r>
      <w:r w:rsidRPr="000C0072">
        <w:rPr>
          <w:i/>
          <w:lang w:val="uk-UA"/>
        </w:rPr>
        <w:t xml:space="preserve"> </w:t>
      </w:r>
      <w:r>
        <w:rPr>
          <w:i/>
          <w:lang w:val="uk-UA"/>
        </w:rPr>
        <w:t>можуть</w:t>
      </w:r>
      <w:r w:rsidRPr="000C0072">
        <w:rPr>
          <w:i/>
          <w:lang w:val="uk-UA"/>
        </w:rPr>
        <w:t xml:space="preserve"> отримувати, </w:t>
      </w:r>
      <w:r w:rsidR="00DA1C40">
        <w:rPr>
          <w:i/>
          <w:lang w:val="uk-UA"/>
        </w:rPr>
        <w:t xml:space="preserve">нехай </w:t>
      </w:r>
      <w:r w:rsidRPr="000C0072">
        <w:rPr>
          <w:i/>
          <w:lang w:val="uk-UA"/>
        </w:rPr>
        <w:t xml:space="preserve">навіть </w:t>
      </w:r>
      <w:r w:rsidR="00DA1C40">
        <w:rPr>
          <w:i/>
          <w:lang w:val="uk-UA"/>
        </w:rPr>
        <w:t>на</w:t>
      </w:r>
      <w:r w:rsidRPr="000C0072">
        <w:rPr>
          <w:i/>
          <w:lang w:val="uk-UA"/>
        </w:rPr>
        <w:t xml:space="preserve"> диференційован</w:t>
      </w:r>
      <w:r w:rsidR="00DA1C40">
        <w:rPr>
          <w:i/>
          <w:lang w:val="uk-UA"/>
        </w:rPr>
        <w:t>ій основі</w:t>
      </w:r>
      <w:r w:rsidRPr="000C0072">
        <w:rPr>
          <w:i/>
          <w:lang w:val="uk-UA"/>
        </w:rPr>
        <w:t>, платно</w:t>
      </w:r>
      <w:r w:rsidR="00DA1C40">
        <w:rPr>
          <w:i/>
          <w:lang w:val="uk-UA"/>
        </w:rPr>
        <w:t xml:space="preserve"> – </w:t>
      </w:r>
      <w:r w:rsidR="002F5725">
        <w:rPr>
          <w:i/>
          <w:lang w:val="uk-UA"/>
        </w:rPr>
        <w:t>однаково</w:t>
      </w:r>
      <w:r w:rsidR="00DA1C40">
        <w:rPr>
          <w:i/>
          <w:lang w:val="uk-UA"/>
        </w:rPr>
        <w:t xml:space="preserve"> </w:t>
      </w:r>
      <w:r w:rsidRPr="000C0072">
        <w:rPr>
          <w:i/>
          <w:lang w:val="uk-UA"/>
        </w:rPr>
        <w:t>послуг</w:t>
      </w:r>
      <w:r w:rsidR="00DA1C40">
        <w:rPr>
          <w:i/>
          <w:lang w:val="uk-UA"/>
        </w:rPr>
        <w:t>и стали доступнішими</w:t>
      </w:r>
      <w:r w:rsidRPr="000C0072">
        <w:rPr>
          <w:i/>
          <w:lang w:val="uk-UA"/>
        </w:rPr>
        <w:t xml:space="preserve">. </w:t>
      </w:r>
      <w:r w:rsidR="00DA1C40">
        <w:rPr>
          <w:i/>
          <w:lang w:val="uk-UA"/>
        </w:rPr>
        <w:t>М</w:t>
      </w:r>
      <w:r w:rsidRPr="000C0072">
        <w:rPr>
          <w:i/>
          <w:lang w:val="uk-UA"/>
        </w:rPr>
        <w:t>алозабезпечені взагалі без</w:t>
      </w:r>
      <w:r w:rsidR="002F5725">
        <w:rPr>
          <w:i/>
          <w:lang w:val="uk-UA"/>
        </w:rPr>
        <w:t>оплат</w:t>
      </w:r>
      <w:r w:rsidRPr="000C0072">
        <w:rPr>
          <w:i/>
          <w:lang w:val="uk-UA"/>
        </w:rPr>
        <w:t xml:space="preserve">но можуть їх отримати. Раніше </w:t>
      </w:r>
      <w:r w:rsidR="00DA1C40">
        <w:rPr>
          <w:i/>
          <w:lang w:val="uk-UA"/>
        </w:rPr>
        <w:t>були більш жорсткі критерії</w:t>
      </w:r>
      <w:r w:rsidRPr="000C0072">
        <w:rPr>
          <w:i/>
          <w:lang w:val="uk-UA"/>
        </w:rPr>
        <w:t>, хто міг отримати</w:t>
      </w:r>
      <w:r w:rsidR="00DA1C40">
        <w:rPr>
          <w:i/>
          <w:lang w:val="uk-UA"/>
        </w:rPr>
        <w:t xml:space="preserve"> послуги» </w:t>
      </w:r>
      <w:r w:rsidR="00DA1C40">
        <w:rPr>
          <w:lang w:val="uk-UA"/>
        </w:rPr>
        <w:t>(НСП, Лозуватська ОТГ)</w:t>
      </w:r>
      <w:r w:rsidR="002F5725">
        <w:rPr>
          <w:lang w:val="uk-UA"/>
        </w:rPr>
        <w:t>;</w:t>
      </w:r>
    </w:p>
    <w:p w14:paraId="35256BD8" w14:textId="71642D9F" w:rsidR="00FF0472" w:rsidRDefault="00FF0472" w:rsidP="00FF0472">
      <w:pPr>
        <w:pStyle w:val="a6"/>
        <w:numPr>
          <w:ilvl w:val="1"/>
          <w:numId w:val="8"/>
        </w:numPr>
        <w:spacing w:before="0" w:after="0" w:line="276" w:lineRule="auto"/>
        <w:rPr>
          <w:lang w:val="uk-UA"/>
        </w:rPr>
      </w:pPr>
      <w:r>
        <w:rPr>
          <w:i/>
          <w:lang w:val="uk-UA"/>
        </w:rPr>
        <w:t>«</w:t>
      </w:r>
      <w:r w:rsidR="002F5725">
        <w:rPr>
          <w:i/>
          <w:lang w:val="uk-UA"/>
        </w:rPr>
        <w:t>С</w:t>
      </w:r>
      <w:r w:rsidRPr="00FF0472">
        <w:rPr>
          <w:i/>
          <w:lang w:val="uk-UA"/>
        </w:rPr>
        <w:t xml:space="preserve">ьогодні я бачу, що </w:t>
      </w:r>
      <w:r>
        <w:rPr>
          <w:i/>
          <w:lang w:val="uk-UA"/>
        </w:rPr>
        <w:t xml:space="preserve">на </w:t>
      </w:r>
      <w:r w:rsidRPr="00FF0472">
        <w:rPr>
          <w:i/>
          <w:lang w:val="uk-UA"/>
        </w:rPr>
        <w:t>державно</w:t>
      </w:r>
      <w:r>
        <w:rPr>
          <w:i/>
          <w:lang w:val="uk-UA"/>
        </w:rPr>
        <w:t>му</w:t>
      </w:r>
      <w:r w:rsidRPr="00FF0472">
        <w:rPr>
          <w:i/>
          <w:lang w:val="uk-UA"/>
        </w:rPr>
        <w:t xml:space="preserve"> рівн</w:t>
      </w:r>
      <w:r>
        <w:rPr>
          <w:i/>
          <w:lang w:val="uk-UA"/>
        </w:rPr>
        <w:t>і</w:t>
      </w:r>
      <w:r w:rsidRPr="00FF0472">
        <w:rPr>
          <w:i/>
          <w:lang w:val="uk-UA"/>
        </w:rPr>
        <w:t xml:space="preserve"> </w:t>
      </w:r>
      <w:r w:rsidR="002F5725">
        <w:rPr>
          <w:i/>
          <w:lang w:val="uk-UA"/>
        </w:rPr>
        <w:t>й</w:t>
      </w:r>
      <w:r w:rsidR="002F5725" w:rsidRPr="00FF0472">
        <w:rPr>
          <w:i/>
          <w:lang w:val="uk-UA"/>
        </w:rPr>
        <w:t xml:space="preserve">де </w:t>
      </w:r>
      <w:r w:rsidRPr="00FF0472">
        <w:rPr>
          <w:i/>
          <w:lang w:val="uk-UA"/>
        </w:rPr>
        <w:t xml:space="preserve">оптимізація всіх </w:t>
      </w:r>
      <w:r>
        <w:rPr>
          <w:i/>
          <w:lang w:val="uk-UA"/>
        </w:rPr>
        <w:t xml:space="preserve">нормативних актів, законодавчої бази» </w:t>
      </w:r>
      <w:r>
        <w:rPr>
          <w:lang w:val="uk-UA"/>
        </w:rPr>
        <w:t>(НСП, Вільногірська ОТГ)</w:t>
      </w:r>
      <w:r w:rsidR="002F5725">
        <w:rPr>
          <w:lang w:val="uk-UA"/>
        </w:rPr>
        <w:t>;</w:t>
      </w:r>
    </w:p>
    <w:p w14:paraId="77A70698" w14:textId="2B371357" w:rsidR="00344C7D" w:rsidRDefault="00344C7D" w:rsidP="00344C7D">
      <w:pPr>
        <w:pStyle w:val="a6"/>
        <w:numPr>
          <w:ilvl w:val="1"/>
          <w:numId w:val="8"/>
        </w:numPr>
        <w:spacing w:before="0" w:after="0" w:line="276" w:lineRule="auto"/>
        <w:rPr>
          <w:lang w:val="uk-UA"/>
        </w:rPr>
      </w:pPr>
      <w:r>
        <w:rPr>
          <w:i/>
          <w:lang w:val="uk-UA"/>
        </w:rPr>
        <w:t>«</w:t>
      </w:r>
      <w:r w:rsidRPr="00344C7D">
        <w:rPr>
          <w:i/>
          <w:lang w:val="uk-UA"/>
        </w:rPr>
        <w:t xml:space="preserve">ВПО беруть на обслуговування без </w:t>
      </w:r>
      <w:r>
        <w:rPr>
          <w:i/>
          <w:lang w:val="uk-UA"/>
        </w:rPr>
        <w:t>у</w:t>
      </w:r>
      <w:r w:rsidRPr="00344C7D">
        <w:rPr>
          <w:i/>
          <w:lang w:val="uk-UA"/>
        </w:rPr>
        <w:t xml:space="preserve">рахування їхнього доходу, </w:t>
      </w:r>
      <w:r>
        <w:rPr>
          <w:i/>
          <w:lang w:val="uk-UA"/>
        </w:rPr>
        <w:t xml:space="preserve">надають їм послуги </w:t>
      </w:r>
      <w:r w:rsidRPr="00344C7D">
        <w:rPr>
          <w:i/>
          <w:lang w:val="uk-UA"/>
        </w:rPr>
        <w:t>без</w:t>
      </w:r>
      <w:r w:rsidR="002F5725">
        <w:rPr>
          <w:i/>
          <w:lang w:val="uk-UA"/>
        </w:rPr>
        <w:t>оплат</w:t>
      </w:r>
      <w:r w:rsidRPr="00344C7D">
        <w:rPr>
          <w:i/>
          <w:lang w:val="uk-UA"/>
        </w:rPr>
        <w:t xml:space="preserve">но. </w:t>
      </w:r>
      <w:r>
        <w:rPr>
          <w:i/>
          <w:lang w:val="uk-UA"/>
        </w:rPr>
        <w:t>Ц</w:t>
      </w:r>
      <w:r w:rsidRPr="00344C7D">
        <w:rPr>
          <w:i/>
          <w:lang w:val="uk-UA"/>
        </w:rPr>
        <w:t>е такий великий плюс</w:t>
      </w:r>
      <w:r>
        <w:rPr>
          <w:i/>
          <w:lang w:val="uk-UA"/>
        </w:rPr>
        <w:t xml:space="preserve">» </w:t>
      </w:r>
      <w:r>
        <w:rPr>
          <w:lang w:val="uk-UA"/>
        </w:rPr>
        <w:t>(НСП, Марганецька ОТГ)</w:t>
      </w:r>
      <w:r w:rsidRPr="00344C7D">
        <w:rPr>
          <w:i/>
          <w:lang w:val="uk-UA"/>
        </w:rPr>
        <w:t>.</w:t>
      </w:r>
    </w:p>
    <w:p w14:paraId="5DB50036" w14:textId="0D939F13" w:rsidR="003960E6" w:rsidRPr="00C078C9" w:rsidRDefault="000C0072" w:rsidP="000C0072">
      <w:pPr>
        <w:pStyle w:val="a6"/>
        <w:numPr>
          <w:ilvl w:val="0"/>
          <w:numId w:val="8"/>
        </w:numPr>
        <w:spacing w:before="0" w:after="0" w:line="276" w:lineRule="auto"/>
        <w:rPr>
          <w:lang w:val="uk-UA"/>
        </w:rPr>
      </w:pPr>
      <w:r w:rsidRPr="000C0072">
        <w:rPr>
          <w:lang w:val="uk-UA"/>
        </w:rPr>
        <w:t xml:space="preserve">У межах процесу децентралізації були сформовані (і продовжують формуватися, незважаючи на війну) </w:t>
      </w:r>
      <w:r w:rsidR="003960E6" w:rsidRPr="000C0072">
        <w:rPr>
          <w:lang w:val="uk-UA"/>
        </w:rPr>
        <w:t xml:space="preserve">соціальні </w:t>
      </w:r>
      <w:r w:rsidR="003960E6" w:rsidRPr="002B09A6">
        <w:rPr>
          <w:lang w:val="uk-UA"/>
        </w:rPr>
        <w:t xml:space="preserve">служби у </w:t>
      </w:r>
      <w:r w:rsidR="00DA1C40" w:rsidRPr="002B09A6">
        <w:rPr>
          <w:lang w:val="uk-UA"/>
        </w:rPr>
        <w:t>ново</w:t>
      </w:r>
      <w:r w:rsidR="003960E6" w:rsidRPr="002B09A6">
        <w:rPr>
          <w:lang w:val="uk-UA"/>
        </w:rPr>
        <w:t>створених ОТГ. Відбувається реорганізація соціальних служб з метою забезпечення їх більшої ефективності,</w:t>
      </w:r>
      <w:r w:rsidR="003960E6" w:rsidRPr="000C0072">
        <w:rPr>
          <w:lang w:val="uk-UA"/>
        </w:rPr>
        <w:t xml:space="preserve"> оптимального використання наявних ресурсів </w:t>
      </w:r>
      <w:r w:rsidR="002F5725">
        <w:rPr>
          <w:lang w:val="uk-UA"/>
        </w:rPr>
        <w:t>і</w:t>
      </w:r>
      <w:r w:rsidR="002F5725" w:rsidRPr="000C0072">
        <w:rPr>
          <w:lang w:val="uk-UA"/>
        </w:rPr>
        <w:t xml:space="preserve"> </w:t>
      </w:r>
      <w:r w:rsidR="003960E6" w:rsidRPr="000C0072">
        <w:rPr>
          <w:lang w:val="uk-UA"/>
        </w:rPr>
        <w:t>перерозподілу повноважень</w:t>
      </w:r>
      <w:r w:rsidR="002F5725">
        <w:rPr>
          <w:lang w:val="uk-UA"/>
        </w:rPr>
        <w:t>:</w:t>
      </w:r>
    </w:p>
    <w:p w14:paraId="03D5EF5D" w14:textId="734A58F7" w:rsidR="003960E6" w:rsidRPr="006A4BBA" w:rsidRDefault="003960E6" w:rsidP="00C078C9">
      <w:pPr>
        <w:pStyle w:val="a6"/>
        <w:numPr>
          <w:ilvl w:val="1"/>
          <w:numId w:val="26"/>
        </w:numPr>
        <w:spacing w:before="0" w:after="0" w:line="276" w:lineRule="auto"/>
        <w:rPr>
          <w:i/>
          <w:color w:val="FF0000"/>
          <w:lang w:val="uk-UA"/>
        </w:rPr>
      </w:pPr>
      <w:r w:rsidRPr="00C078C9">
        <w:rPr>
          <w:i/>
          <w:lang w:val="uk-UA"/>
        </w:rPr>
        <w:t>«</w:t>
      </w:r>
      <w:r w:rsidR="00C078C9" w:rsidRPr="00C078C9">
        <w:rPr>
          <w:i/>
          <w:lang w:val="uk-UA"/>
        </w:rPr>
        <w:t xml:space="preserve">Завдяки створенню соціальних служб в ОТГ ми зараз можемо </w:t>
      </w:r>
      <w:r w:rsidR="002B09A6">
        <w:rPr>
          <w:i/>
          <w:lang w:val="uk-UA"/>
        </w:rPr>
        <w:t>швидко</w:t>
      </w:r>
      <w:r w:rsidR="00C078C9">
        <w:rPr>
          <w:i/>
          <w:lang w:val="uk-UA"/>
        </w:rPr>
        <w:t xml:space="preserve"> надати поміч</w:t>
      </w:r>
      <w:r w:rsidR="00C078C9" w:rsidRPr="00C078C9">
        <w:rPr>
          <w:i/>
          <w:lang w:val="uk-UA"/>
        </w:rPr>
        <w:t xml:space="preserve"> всім нужденним жителям громади</w:t>
      </w:r>
      <w:r w:rsidRPr="00C078C9">
        <w:rPr>
          <w:i/>
          <w:lang w:val="uk-UA"/>
        </w:rPr>
        <w:t xml:space="preserve">» </w:t>
      </w:r>
      <w:r w:rsidRPr="006A4BBA">
        <w:rPr>
          <w:lang w:val="uk-UA"/>
        </w:rPr>
        <w:t xml:space="preserve">(НСП, </w:t>
      </w:r>
      <w:r w:rsidR="00C078C9" w:rsidRPr="006A4BBA">
        <w:rPr>
          <w:lang w:val="uk-UA"/>
        </w:rPr>
        <w:t>Лозуватська</w:t>
      </w:r>
      <w:r w:rsidRPr="006A4BBA">
        <w:rPr>
          <w:lang w:val="uk-UA"/>
        </w:rPr>
        <w:t xml:space="preserve"> ОТГ)</w:t>
      </w:r>
      <w:r w:rsidR="002F5725">
        <w:rPr>
          <w:lang w:val="uk-UA"/>
        </w:rPr>
        <w:t>;</w:t>
      </w:r>
    </w:p>
    <w:p w14:paraId="414C6ACC" w14:textId="795B6F30" w:rsidR="006A4BBA" w:rsidRPr="00CB4CA4" w:rsidRDefault="006A4BBA" w:rsidP="006A4BBA">
      <w:pPr>
        <w:pStyle w:val="a6"/>
        <w:numPr>
          <w:ilvl w:val="1"/>
          <w:numId w:val="26"/>
        </w:numPr>
        <w:spacing w:before="0" w:after="0" w:line="276" w:lineRule="auto"/>
        <w:rPr>
          <w:i/>
          <w:color w:val="FF0000"/>
          <w:lang w:val="uk-UA"/>
        </w:rPr>
      </w:pPr>
      <w:r>
        <w:rPr>
          <w:i/>
          <w:lang w:val="uk-UA"/>
        </w:rPr>
        <w:t xml:space="preserve">«Стало </w:t>
      </w:r>
      <w:r w:rsidRPr="006A4BBA">
        <w:rPr>
          <w:i/>
          <w:lang w:val="uk-UA"/>
        </w:rPr>
        <w:t xml:space="preserve">краще </w:t>
      </w:r>
      <w:r>
        <w:rPr>
          <w:i/>
          <w:lang w:val="uk-UA"/>
        </w:rPr>
        <w:t xml:space="preserve">в тому </w:t>
      </w:r>
      <w:r w:rsidRPr="006A4BBA">
        <w:rPr>
          <w:i/>
          <w:lang w:val="uk-UA"/>
        </w:rPr>
        <w:t>плані, що люд</w:t>
      </w:r>
      <w:r>
        <w:rPr>
          <w:i/>
          <w:lang w:val="uk-UA"/>
        </w:rPr>
        <w:t>ям</w:t>
      </w:r>
      <w:r w:rsidRPr="006A4BBA">
        <w:rPr>
          <w:i/>
          <w:lang w:val="uk-UA"/>
        </w:rPr>
        <w:t xml:space="preserve"> </w:t>
      </w:r>
      <w:r>
        <w:rPr>
          <w:i/>
          <w:lang w:val="uk-UA"/>
        </w:rPr>
        <w:t>для оформлення соціальної допомоги або послуг</w:t>
      </w:r>
      <w:r w:rsidRPr="006A4BBA">
        <w:rPr>
          <w:i/>
          <w:lang w:val="uk-UA"/>
        </w:rPr>
        <w:t xml:space="preserve"> не потрібно </w:t>
      </w:r>
      <w:r>
        <w:rPr>
          <w:i/>
          <w:lang w:val="uk-UA"/>
        </w:rPr>
        <w:t xml:space="preserve">кудись </w:t>
      </w:r>
      <w:r w:rsidRPr="006A4BBA">
        <w:rPr>
          <w:i/>
          <w:lang w:val="uk-UA"/>
        </w:rPr>
        <w:t>їхати</w:t>
      </w:r>
      <w:r>
        <w:rPr>
          <w:i/>
          <w:lang w:val="uk-UA"/>
        </w:rPr>
        <w:t>. З</w:t>
      </w:r>
      <w:r w:rsidRPr="006A4BBA">
        <w:rPr>
          <w:i/>
          <w:lang w:val="uk-UA"/>
        </w:rPr>
        <w:t>араз це більш доступно</w:t>
      </w:r>
      <w:r>
        <w:rPr>
          <w:i/>
          <w:lang w:val="uk-UA"/>
        </w:rPr>
        <w:t>:</w:t>
      </w:r>
      <w:r w:rsidRPr="006A4BBA">
        <w:rPr>
          <w:i/>
          <w:lang w:val="uk-UA"/>
        </w:rPr>
        <w:t xml:space="preserve"> людина може прийти в старостат, надати всі необхідні довідки, подати справу, і потім ми підвозимо </w:t>
      </w:r>
      <w:r>
        <w:rPr>
          <w:i/>
          <w:lang w:val="uk-UA"/>
        </w:rPr>
        <w:t xml:space="preserve">документи на нарахування» </w:t>
      </w:r>
      <w:r w:rsidRPr="006A4BBA">
        <w:rPr>
          <w:lang w:val="uk-UA"/>
        </w:rPr>
        <w:t>(НСП, Дубовиківська ОТГ)</w:t>
      </w:r>
      <w:r w:rsidR="002F5725">
        <w:rPr>
          <w:lang w:val="uk-UA"/>
        </w:rPr>
        <w:t>;</w:t>
      </w:r>
    </w:p>
    <w:p w14:paraId="2BA9EDCD" w14:textId="7A2081F9" w:rsidR="003960E6" w:rsidRPr="00823175" w:rsidRDefault="003960E6" w:rsidP="00823175">
      <w:pPr>
        <w:pStyle w:val="a6"/>
        <w:numPr>
          <w:ilvl w:val="1"/>
          <w:numId w:val="26"/>
        </w:numPr>
        <w:spacing w:before="0" w:after="0" w:line="276" w:lineRule="auto"/>
        <w:rPr>
          <w:i/>
          <w:lang w:val="uk-UA"/>
        </w:rPr>
      </w:pPr>
      <w:r w:rsidRPr="00823175">
        <w:rPr>
          <w:i/>
          <w:lang w:val="uk-UA"/>
        </w:rPr>
        <w:t>«</w:t>
      </w:r>
      <w:r w:rsidR="00823175" w:rsidRPr="00823175">
        <w:rPr>
          <w:i/>
          <w:lang w:val="uk-UA"/>
        </w:rPr>
        <w:t xml:space="preserve">Йде велике розширення відділів. </w:t>
      </w:r>
      <w:r w:rsidR="002F5725">
        <w:rPr>
          <w:i/>
          <w:lang w:val="uk-UA"/>
        </w:rPr>
        <w:t>Нині</w:t>
      </w:r>
      <w:r w:rsidR="00823175" w:rsidRPr="00823175">
        <w:rPr>
          <w:i/>
          <w:lang w:val="uk-UA"/>
        </w:rPr>
        <w:t xml:space="preserve"> ми займаємося створенням відділу «Я ветеран», який працювати</w:t>
      </w:r>
      <w:r w:rsidR="002F5725">
        <w:rPr>
          <w:i/>
          <w:lang w:val="uk-UA"/>
        </w:rPr>
        <w:t>ме</w:t>
      </w:r>
      <w:r w:rsidR="00823175" w:rsidRPr="00823175">
        <w:rPr>
          <w:i/>
          <w:lang w:val="uk-UA"/>
        </w:rPr>
        <w:t xml:space="preserve"> з ветеранами</w:t>
      </w:r>
      <w:r w:rsidRPr="00823175">
        <w:rPr>
          <w:i/>
          <w:lang w:val="uk-UA"/>
        </w:rPr>
        <w:t xml:space="preserve">» (НСП, </w:t>
      </w:r>
      <w:r w:rsidR="00823175" w:rsidRPr="00823175">
        <w:rPr>
          <w:i/>
          <w:lang w:val="uk-UA"/>
        </w:rPr>
        <w:t>Васильківська</w:t>
      </w:r>
      <w:r w:rsidRPr="00823175">
        <w:rPr>
          <w:i/>
          <w:lang w:val="uk-UA"/>
        </w:rPr>
        <w:t xml:space="preserve"> ОТГ)</w:t>
      </w:r>
      <w:r w:rsidR="002F5725">
        <w:rPr>
          <w:i/>
          <w:lang w:val="uk-UA"/>
        </w:rPr>
        <w:t>;</w:t>
      </w:r>
    </w:p>
    <w:p w14:paraId="7DACF3E2" w14:textId="32D8E226" w:rsidR="00056341" w:rsidRPr="002F5725" w:rsidRDefault="003960E6" w:rsidP="00E722AB">
      <w:pPr>
        <w:spacing w:line="276" w:lineRule="auto"/>
        <w:ind w:firstLine="0"/>
        <w:rPr>
          <w:i/>
          <w:lang w:val="uk-UA"/>
        </w:rPr>
      </w:pPr>
      <w:r w:rsidRPr="00003BA1">
        <w:rPr>
          <w:i/>
          <w:lang w:val="uk-UA"/>
        </w:rPr>
        <w:t>«</w:t>
      </w:r>
      <w:r w:rsidR="00D12B40" w:rsidRPr="00003BA1">
        <w:rPr>
          <w:i/>
          <w:lang w:val="uk-UA"/>
        </w:rPr>
        <w:t>Коли почалась реформа децентралізації, спочатку було незрозуміло</w:t>
      </w:r>
      <w:r w:rsidR="002F5725">
        <w:rPr>
          <w:i/>
          <w:lang w:val="uk-UA"/>
        </w:rPr>
        <w:t>,</w:t>
      </w:r>
      <w:r w:rsidR="00D12B40" w:rsidRPr="00003BA1">
        <w:rPr>
          <w:i/>
          <w:lang w:val="uk-UA"/>
        </w:rPr>
        <w:t xml:space="preserve"> що це. </w:t>
      </w:r>
      <w:r w:rsidR="00003BA1">
        <w:rPr>
          <w:i/>
          <w:lang w:val="uk-UA"/>
        </w:rPr>
        <w:t>Виникло</w:t>
      </w:r>
      <w:r w:rsidR="00D12B40" w:rsidRPr="00003BA1">
        <w:rPr>
          <w:i/>
          <w:lang w:val="uk-UA"/>
        </w:rPr>
        <w:t xml:space="preserve"> </w:t>
      </w:r>
      <w:r w:rsidR="00003BA1">
        <w:rPr>
          <w:i/>
          <w:lang w:val="uk-UA"/>
        </w:rPr>
        <w:t>чимало</w:t>
      </w:r>
      <w:r w:rsidR="00D12B40" w:rsidRPr="00003BA1">
        <w:rPr>
          <w:i/>
          <w:lang w:val="uk-UA"/>
        </w:rPr>
        <w:t xml:space="preserve"> розбіжностей </w:t>
      </w:r>
      <w:r w:rsidR="00003BA1" w:rsidRPr="00003BA1">
        <w:rPr>
          <w:i/>
          <w:lang w:val="uk-UA"/>
        </w:rPr>
        <w:t xml:space="preserve">у практиці </w:t>
      </w:r>
      <w:r w:rsidR="00003BA1">
        <w:rPr>
          <w:i/>
          <w:lang w:val="uk-UA"/>
        </w:rPr>
        <w:t xml:space="preserve">надання послуг </w:t>
      </w:r>
      <w:r w:rsidR="00003BA1" w:rsidRPr="00003BA1">
        <w:rPr>
          <w:i/>
          <w:lang w:val="uk-UA"/>
        </w:rPr>
        <w:t>на місцях</w:t>
      </w:r>
      <w:r w:rsidR="00D12B40" w:rsidRPr="00003BA1">
        <w:rPr>
          <w:i/>
          <w:lang w:val="uk-UA"/>
        </w:rPr>
        <w:t>.</w:t>
      </w:r>
      <w:r w:rsidR="00003BA1" w:rsidRPr="00003BA1">
        <w:rPr>
          <w:i/>
          <w:lang w:val="uk-UA"/>
        </w:rPr>
        <w:t xml:space="preserve"> </w:t>
      </w:r>
      <w:r w:rsidR="00003BA1">
        <w:rPr>
          <w:i/>
          <w:lang w:val="uk-UA"/>
        </w:rPr>
        <w:t>К</w:t>
      </w:r>
      <w:r w:rsidR="00003BA1" w:rsidRPr="00003BA1">
        <w:rPr>
          <w:i/>
          <w:lang w:val="uk-UA"/>
        </w:rPr>
        <w:t xml:space="preserve">ожна громада намагається організувати щось своє, якісь свої соціальні сервіси, </w:t>
      </w:r>
      <w:r w:rsidR="00003BA1">
        <w:rPr>
          <w:i/>
          <w:lang w:val="uk-UA"/>
        </w:rPr>
        <w:t xml:space="preserve">оптимізувати порядок </w:t>
      </w:r>
      <w:r w:rsidR="00003BA1" w:rsidRPr="00003BA1">
        <w:rPr>
          <w:i/>
          <w:lang w:val="uk-UA"/>
        </w:rPr>
        <w:t>надання послуг</w:t>
      </w:r>
      <w:r w:rsidR="002F5725">
        <w:rPr>
          <w:i/>
          <w:lang w:val="uk-UA"/>
        </w:rPr>
        <w:t>,</w:t>
      </w:r>
      <w:r w:rsidR="00003BA1" w:rsidRPr="00003BA1">
        <w:rPr>
          <w:i/>
          <w:lang w:val="uk-UA"/>
        </w:rPr>
        <w:t xml:space="preserve"> залежно </w:t>
      </w:r>
      <w:r w:rsidR="00003BA1">
        <w:rPr>
          <w:i/>
          <w:lang w:val="uk-UA"/>
        </w:rPr>
        <w:t>від бюджету</w:t>
      </w:r>
      <w:r w:rsidR="00003BA1" w:rsidRPr="00003BA1">
        <w:rPr>
          <w:i/>
          <w:lang w:val="uk-UA"/>
        </w:rPr>
        <w:t xml:space="preserve">, територіальної віддаленості. Такі експерименти </w:t>
      </w:r>
      <w:r w:rsidR="002F5725">
        <w:rPr>
          <w:i/>
          <w:lang w:val="uk-UA"/>
        </w:rPr>
        <w:t xml:space="preserve">– </w:t>
      </w:r>
      <w:r w:rsidR="00003BA1" w:rsidRPr="00003BA1">
        <w:rPr>
          <w:i/>
          <w:lang w:val="uk-UA"/>
        </w:rPr>
        <w:t>це позитив</w:t>
      </w:r>
      <w:r w:rsidRPr="00003BA1">
        <w:rPr>
          <w:i/>
          <w:lang w:val="uk-UA"/>
        </w:rPr>
        <w:t xml:space="preserve">» </w:t>
      </w:r>
      <w:r w:rsidRPr="00003BA1">
        <w:rPr>
          <w:lang w:val="uk-UA"/>
        </w:rPr>
        <w:t xml:space="preserve">(НСП, </w:t>
      </w:r>
      <w:r w:rsidR="00003BA1" w:rsidRPr="00003BA1">
        <w:rPr>
          <w:lang w:val="uk-UA"/>
        </w:rPr>
        <w:t>Царичанська</w:t>
      </w:r>
      <w:r w:rsidRPr="00003BA1">
        <w:rPr>
          <w:lang w:val="uk-UA"/>
        </w:rPr>
        <w:t xml:space="preserve"> ОТГ).</w:t>
      </w:r>
      <w:r w:rsidR="002F5725" w:rsidRPr="002F5725">
        <w:rPr>
          <w:lang w:val="uk-UA"/>
        </w:rPr>
        <w:t>У</w:t>
      </w:r>
      <w:r w:rsidRPr="002F5725">
        <w:rPr>
          <w:lang w:val="uk-UA"/>
        </w:rPr>
        <w:t xml:space="preserve"> роботу соціальних служб активно впроваджуються цифрові технології. Діджиталізація має спростити та прискорити процедуру оформлення </w:t>
      </w:r>
      <w:r w:rsidR="002F5725">
        <w:rPr>
          <w:lang w:val="uk-UA"/>
        </w:rPr>
        <w:t>та</w:t>
      </w:r>
      <w:r w:rsidR="002F5725" w:rsidRPr="002F5725">
        <w:rPr>
          <w:lang w:val="uk-UA"/>
        </w:rPr>
        <w:t xml:space="preserve"> </w:t>
      </w:r>
      <w:r w:rsidRPr="002F5725">
        <w:rPr>
          <w:lang w:val="uk-UA"/>
        </w:rPr>
        <w:t>надання соціальної допомоги, зробити їх більш доступними для населення, особливо жителів віддалених сіл, а також зменшити навантаження на співробітників соціальних служб</w:t>
      </w:r>
      <w:r w:rsidR="002F5725">
        <w:rPr>
          <w:lang w:val="uk-UA"/>
        </w:rPr>
        <w:t>:</w:t>
      </w:r>
    </w:p>
    <w:p w14:paraId="6F1518F0" w14:textId="45689383" w:rsidR="003960E6" w:rsidRDefault="003960E6" w:rsidP="00056341">
      <w:pPr>
        <w:pStyle w:val="a6"/>
        <w:numPr>
          <w:ilvl w:val="1"/>
          <w:numId w:val="26"/>
        </w:numPr>
        <w:spacing w:before="0" w:after="0" w:line="276" w:lineRule="auto"/>
        <w:rPr>
          <w:i/>
          <w:lang w:val="uk-UA"/>
        </w:rPr>
      </w:pPr>
      <w:r w:rsidRPr="00056341">
        <w:rPr>
          <w:i/>
          <w:lang w:val="uk-UA"/>
        </w:rPr>
        <w:t>«</w:t>
      </w:r>
      <w:r w:rsidR="00344C7D" w:rsidRPr="00056341">
        <w:rPr>
          <w:i/>
          <w:lang w:val="uk-UA"/>
        </w:rPr>
        <w:t>Зміни є – це впровадження сучасних технологій. Навіть сільські бабусі призвичаїлись користуватися банківськими картами, робити деякі операції</w:t>
      </w:r>
      <w:r w:rsidRPr="00056341">
        <w:rPr>
          <w:i/>
          <w:lang w:val="uk-UA"/>
        </w:rPr>
        <w:t xml:space="preserve">» </w:t>
      </w:r>
      <w:r w:rsidRPr="00056341">
        <w:rPr>
          <w:lang w:val="uk-UA"/>
        </w:rPr>
        <w:t xml:space="preserve">(НСП, </w:t>
      </w:r>
      <w:r w:rsidR="00344C7D" w:rsidRPr="00056341">
        <w:rPr>
          <w:lang w:val="uk-UA"/>
        </w:rPr>
        <w:t xml:space="preserve">Дубовиківська </w:t>
      </w:r>
      <w:r w:rsidRPr="00056341">
        <w:rPr>
          <w:lang w:val="uk-UA"/>
        </w:rPr>
        <w:t>ОТГ)</w:t>
      </w:r>
      <w:r w:rsidRPr="00056341">
        <w:rPr>
          <w:i/>
          <w:lang w:val="uk-UA"/>
        </w:rPr>
        <w:t>.</w:t>
      </w:r>
    </w:p>
    <w:p w14:paraId="176AA880" w14:textId="177C8EC2" w:rsidR="003960E6" w:rsidRPr="003B22B6" w:rsidRDefault="003960E6" w:rsidP="003960E6">
      <w:pPr>
        <w:pStyle w:val="a6"/>
        <w:spacing w:after="0"/>
        <w:ind w:left="0" w:firstLine="709"/>
        <w:rPr>
          <w:lang w:val="uk-UA"/>
        </w:rPr>
      </w:pPr>
      <w:r w:rsidRPr="00484228">
        <w:rPr>
          <w:lang w:val="uk-UA"/>
        </w:rPr>
        <w:t>Окремі НСП висловили думку, що в роботі соціальних служб істотних змін не відбулося.</w:t>
      </w:r>
      <w:r w:rsidR="00484228" w:rsidRPr="00484228">
        <w:rPr>
          <w:lang w:val="uk-UA"/>
        </w:rPr>
        <w:t xml:space="preserve"> </w:t>
      </w:r>
      <w:r w:rsidR="002F5725">
        <w:rPr>
          <w:lang w:val="uk-UA"/>
        </w:rPr>
        <w:t>Прот</w:t>
      </w:r>
      <w:r w:rsidR="002F5725" w:rsidRPr="00484228">
        <w:rPr>
          <w:lang w:val="uk-UA"/>
        </w:rPr>
        <w:t xml:space="preserve">е </w:t>
      </w:r>
      <w:r w:rsidR="00484228" w:rsidRPr="00484228">
        <w:rPr>
          <w:lang w:val="uk-UA"/>
        </w:rPr>
        <w:t>таких було небагато</w:t>
      </w:r>
      <w:r w:rsidR="003B22B6">
        <w:rPr>
          <w:lang w:val="uk-UA"/>
        </w:rPr>
        <w:t xml:space="preserve"> (двоє з 60 НСП)</w:t>
      </w:r>
      <w:r w:rsidR="002F5725">
        <w:rPr>
          <w:lang w:val="uk-UA"/>
        </w:rPr>
        <w:t>:</w:t>
      </w:r>
    </w:p>
    <w:p w14:paraId="71CEECF8" w14:textId="035D3B67" w:rsidR="003960E6" w:rsidRPr="003B22B6" w:rsidRDefault="003960E6" w:rsidP="00484228">
      <w:pPr>
        <w:pStyle w:val="a6"/>
        <w:numPr>
          <w:ilvl w:val="0"/>
          <w:numId w:val="27"/>
        </w:numPr>
        <w:spacing w:before="0" w:after="0" w:line="276" w:lineRule="auto"/>
        <w:rPr>
          <w:i/>
          <w:lang w:val="uk-UA"/>
        </w:rPr>
      </w:pPr>
      <w:r w:rsidRPr="003B22B6">
        <w:rPr>
          <w:i/>
          <w:lang w:val="uk-UA"/>
        </w:rPr>
        <w:t>«</w:t>
      </w:r>
      <w:r w:rsidR="00484228" w:rsidRPr="003B22B6">
        <w:rPr>
          <w:i/>
          <w:lang w:val="uk-UA"/>
        </w:rPr>
        <w:t xml:space="preserve">Зміни </w:t>
      </w:r>
      <w:r w:rsidR="00F61DF3">
        <w:rPr>
          <w:i/>
          <w:lang w:val="uk-UA"/>
        </w:rPr>
        <w:t>є</w:t>
      </w:r>
      <w:r w:rsidR="00484228" w:rsidRPr="003B22B6">
        <w:rPr>
          <w:i/>
          <w:lang w:val="uk-UA"/>
        </w:rPr>
        <w:t>, незначні. Будемо сподіватися, що на краще</w:t>
      </w:r>
      <w:r w:rsidRPr="003B22B6">
        <w:rPr>
          <w:i/>
          <w:lang w:val="uk-UA"/>
        </w:rPr>
        <w:t xml:space="preserve">» </w:t>
      </w:r>
      <w:r w:rsidRPr="003B22B6">
        <w:rPr>
          <w:lang w:val="uk-UA"/>
        </w:rPr>
        <w:t xml:space="preserve">(НСП, </w:t>
      </w:r>
      <w:r w:rsidR="00484228" w:rsidRPr="003B22B6">
        <w:rPr>
          <w:lang w:val="uk-UA"/>
        </w:rPr>
        <w:t>Васильківська</w:t>
      </w:r>
      <w:r w:rsidRPr="003B22B6">
        <w:rPr>
          <w:lang w:val="uk-UA"/>
        </w:rPr>
        <w:t xml:space="preserve"> ОТГ)</w:t>
      </w:r>
      <w:r w:rsidR="002F5725">
        <w:rPr>
          <w:i/>
          <w:lang w:val="uk-UA"/>
        </w:rPr>
        <w:t>;</w:t>
      </w:r>
    </w:p>
    <w:p w14:paraId="2A65E852" w14:textId="6838B706" w:rsidR="003960E6" w:rsidRPr="008A61D3" w:rsidRDefault="003960E6" w:rsidP="00557C10">
      <w:pPr>
        <w:pStyle w:val="a6"/>
        <w:numPr>
          <w:ilvl w:val="0"/>
          <w:numId w:val="27"/>
        </w:numPr>
        <w:spacing w:before="0" w:after="0" w:line="276" w:lineRule="auto"/>
        <w:rPr>
          <w:i/>
          <w:lang w:val="uk-UA"/>
        </w:rPr>
      </w:pPr>
      <w:r w:rsidRPr="00557C10">
        <w:rPr>
          <w:i/>
          <w:lang w:val="uk-UA"/>
        </w:rPr>
        <w:lastRenderedPageBreak/>
        <w:t>«</w:t>
      </w:r>
      <w:r w:rsidR="002F5725">
        <w:rPr>
          <w:i/>
          <w:lang w:val="uk-UA"/>
        </w:rPr>
        <w:t>Нині</w:t>
      </w:r>
      <w:r w:rsidR="002F5725" w:rsidRPr="00557C10">
        <w:rPr>
          <w:i/>
          <w:lang w:val="uk-UA"/>
        </w:rPr>
        <w:t xml:space="preserve"> </w:t>
      </w:r>
      <w:r w:rsidR="006B2120">
        <w:rPr>
          <w:i/>
          <w:lang w:val="uk-UA"/>
        </w:rPr>
        <w:t>б</w:t>
      </w:r>
      <w:r w:rsidR="00557C10" w:rsidRPr="00557C10">
        <w:rPr>
          <w:i/>
          <w:lang w:val="uk-UA"/>
        </w:rPr>
        <w:t xml:space="preserve">агато запроваджують нових </w:t>
      </w:r>
      <w:r w:rsidR="006B2120">
        <w:rPr>
          <w:i/>
          <w:lang w:val="uk-UA"/>
        </w:rPr>
        <w:t>послуг і сервісів</w:t>
      </w:r>
      <w:r w:rsidR="00557C10" w:rsidRPr="00557C10">
        <w:rPr>
          <w:i/>
          <w:lang w:val="uk-UA"/>
        </w:rPr>
        <w:t xml:space="preserve">. В основному вони орієнтовані на військових </w:t>
      </w:r>
      <w:r w:rsidR="002F5725">
        <w:rPr>
          <w:i/>
          <w:lang w:val="uk-UA"/>
        </w:rPr>
        <w:t>і</w:t>
      </w:r>
      <w:r w:rsidR="002F5725" w:rsidRPr="00557C10">
        <w:rPr>
          <w:i/>
          <w:lang w:val="uk-UA"/>
        </w:rPr>
        <w:t xml:space="preserve"> </w:t>
      </w:r>
      <w:r w:rsidR="00557C10" w:rsidRPr="00557C10">
        <w:rPr>
          <w:i/>
          <w:lang w:val="uk-UA"/>
        </w:rPr>
        <w:t xml:space="preserve">переселенців. </w:t>
      </w:r>
      <w:r w:rsidR="002F5725">
        <w:rPr>
          <w:i/>
          <w:lang w:val="uk-UA"/>
        </w:rPr>
        <w:t>Прот</w:t>
      </w:r>
      <w:r w:rsidR="002F5725" w:rsidRPr="00557C10">
        <w:rPr>
          <w:i/>
          <w:lang w:val="uk-UA"/>
        </w:rPr>
        <w:t xml:space="preserve">е </w:t>
      </w:r>
      <w:r w:rsidR="00557C10" w:rsidRPr="00557C10">
        <w:rPr>
          <w:i/>
          <w:lang w:val="uk-UA"/>
        </w:rPr>
        <w:t xml:space="preserve">на практиці я </w:t>
      </w:r>
      <w:r w:rsidR="006B2120">
        <w:rPr>
          <w:i/>
          <w:lang w:val="uk-UA"/>
        </w:rPr>
        <w:t>їх</w:t>
      </w:r>
      <w:r w:rsidR="00557C10" w:rsidRPr="00557C10">
        <w:rPr>
          <w:i/>
          <w:lang w:val="uk-UA"/>
        </w:rPr>
        <w:t xml:space="preserve"> поки не помітила. На папері – все чудово, а на практиці поки що немає</w:t>
      </w:r>
      <w:r w:rsidRPr="00557C10">
        <w:rPr>
          <w:i/>
          <w:lang w:val="uk-UA"/>
        </w:rPr>
        <w:t xml:space="preserve">» </w:t>
      </w:r>
      <w:r w:rsidRPr="00557C10">
        <w:rPr>
          <w:lang w:val="uk-UA"/>
        </w:rPr>
        <w:t xml:space="preserve">(НСП, </w:t>
      </w:r>
      <w:r w:rsidR="00557C10" w:rsidRPr="00557C10">
        <w:rPr>
          <w:lang w:val="uk-UA"/>
        </w:rPr>
        <w:t>Марганецька</w:t>
      </w:r>
      <w:r w:rsidRPr="00557C10">
        <w:rPr>
          <w:lang w:val="uk-UA"/>
        </w:rPr>
        <w:t xml:space="preserve"> ОТГ).</w:t>
      </w:r>
    </w:p>
    <w:p w14:paraId="228E5FF1" w14:textId="4B70CDBC" w:rsidR="005E4DA2" w:rsidRDefault="003B22B6" w:rsidP="003B22B6">
      <w:pPr>
        <w:spacing w:line="276" w:lineRule="auto"/>
        <w:ind w:firstLine="709"/>
        <w:jc w:val="both"/>
        <w:rPr>
          <w:lang w:val="uk-UA"/>
        </w:rPr>
      </w:pPr>
      <w:r>
        <w:rPr>
          <w:lang w:val="uk-UA"/>
        </w:rPr>
        <w:t xml:space="preserve">Лише </w:t>
      </w:r>
      <w:r w:rsidR="005E4DA2">
        <w:rPr>
          <w:lang w:val="uk-UA"/>
        </w:rPr>
        <w:t>двоє</w:t>
      </w:r>
      <w:r>
        <w:rPr>
          <w:lang w:val="uk-UA"/>
        </w:rPr>
        <w:t xml:space="preserve"> з шістдесяти НСП </w:t>
      </w:r>
      <w:r w:rsidR="00437110">
        <w:rPr>
          <w:lang w:val="uk-UA"/>
        </w:rPr>
        <w:t>дотримуються</w:t>
      </w:r>
      <w:r>
        <w:rPr>
          <w:lang w:val="uk-UA"/>
        </w:rPr>
        <w:t xml:space="preserve"> думк</w:t>
      </w:r>
      <w:r w:rsidR="00437110">
        <w:rPr>
          <w:lang w:val="uk-UA"/>
        </w:rPr>
        <w:t>и</w:t>
      </w:r>
      <w:r>
        <w:rPr>
          <w:lang w:val="uk-UA"/>
        </w:rPr>
        <w:t xml:space="preserve">, що </w:t>
      </w:r>
      <w:r w:rsidR="005E4DA2">
        <w:rPr>
          <w:lang w:val="uk-UA"/>
        </w:rPr>
        <w:t xml:space="preserve">ситуація </w:t>
      </w:r>
      <w:r w:rsidR="002F5725">
        <w:rPr>
          <w:lang w:val="uk-UA"/>
        </w:rPr>
        <w:t xml:space="preserve">щодо </w:t>
      </w:r>
      <w:r w:rsidR="00437110">
        <w:rPr>
          <w:lang w:val="uk-UA"/>
        </w:rPr>
        <w:t>надання</w:t>
      </w:r>
      <w:r w:rsidR="005E4DA2">
        <w:rPr>
          <w:lang w:val="uk-UA"/>
        </w:rPr>
        <w:t>м</w:t>
      </w:r>
      <w:r w:rsidR="00437110">
        <w:rPr>
          <w:lang w:val="uk-UA"/>
        </w:rPr>
        <w:t xml:space="preserve"> соціальних послуг </w:t>
      </w:r>
      <w:r w:rsidR="005E4DA2">
        <w:rPr>
          <w:lang w:val="uk-UA"/>
        </w:rPr>
        <w:t>погіршилась, мають місце негативні тенденції</w:t>
      </w:r>
      <w:r w:rsidR="002F5725">
        <w:rPr>
          <w:lang w:val="uk-UA"/>
        </w:rPr>
        <w:t>:</w:t>
      </w:r>
    </w:p>
    <w:p w14:paraId="4B036556" w14:textId="41917F70" w:rsidR="005E4DA2" w:rsidRDefault="005E4DA2" w:rsidP="005E4DA2">
      <w:pPr>
        <w:pStyle w:val="a6"/>
        <w:numPr>
          <w:ilvl w:val="0"/>
          <w:numId w:val="68"/>
        </w:numPr>
        <w:spacing w:before="0" w:after="0" w:line="276" w:lineRule="auto"/>
        <w:rPr>
          <w:lang w:val="uk-UA"/>
        </w:rPr>
      </w:pPr>
      <w:r>
        <w:rPr>
          <w:lang w:val="uk-UA"/>
        </w:rPr>
        <w:t>Один НСП висловив невдоволення збільшенням трудового навантаження, яке сталося останнім часом.</w:t>
      </w:r>
      <w:r w:rsidR="006A4BBA">
        <w:rPr>
          <w:lang w:val="uk-UA"/>
        </w:rPr>
        <w:t xml:space="preserve"> За його словами, штатних працівників не вистачає задовольнити наявний попит на соціальні послуги</w:t>
      </w:r>
      <w:r w:rsidR="002F5725">
        <w:rPr>
          <w:lang w:val="uk-UA"/>
        </w:rPr>
        <w:t>:</w:t>
      </w:r>
    </w:p>
    <w:p w14:paraId="5C536457" w14:textId="05D2B2E0" w:rsidR="005E4DA2" w:rsidRDefault="005E4DA2" w:rsidP="005E4DA2">
      <w:pPr>
        <w:pStyle w:val="a6"/>
        <w:numPr>
          <w:ilvl w:val="1"/>
          <w:numId w:val="68"/>
        </w:numPr>
        <w:spacing w:before="0" w:after="0" w:line="276" w:lineRule="auto"/>
        <w:rPr>
          <w:lang w:val="uk-UA"/>
        </w:rPr>
      </w:pPr>
      <w:r>
        <w:rPr>
          <w:i/>
          <w:lang w:val="uk-UA"/>
        </w:rPr>
        <w:t xml:space="preserve">«Ситуація </w:t>
      </w:r>
      <w:r w:rsidRPr="005E4DA2">
        <w:rPr>
          <w:i/>
          <w:lang w:val="uk-UA"/>
        </w:rPr>
        <w:t>погіршилас</w:t>
      </w:r>
      <w:r>
        <w:rPr>
          <w:i/>
          <w:lang w:val="uk-UA"/>
        </w:rPr>
        <w:t>ь, с</w:t>
      </w:r>
      <w:r w:rsidRPr="005E4DA2">
        <w:rPr>
          <w:i/>
          <w:lang w:val="uk-UA"/>
        </w:rPr>
        <w:t>тало важче</w:t>
      </w:r>
      <w:r>
        <w:rPr>
          <w:i/>
          <w:lang w:val="uk-UA"/>
        </w:rPr>
        <w:t xml:space="preserve"> працювати, навантаження на працівників істотно зросло. У</w:t>
      </w:r>
      <w:r w:rsidRPr="005E4DA2">
        <w:rPr>
          <w:i/>
          <w:lang w:val="uk-UA"/>
        </w:rPr>
        <w:t xml:space="preserve"> нас мало спеціалістів у відділі, </w:t>
      </w:r>
      <w:r>
        <w:rPr>
          <w:i/>
          <w:lang w:val="uk-UA"/>
        </w:rPr>
        <w:t xml:space="preserve">і </w:t>
      </w:r>
      <w:r w:rsidRPr="005E4DA2">
        <w:rPr>
          <w:i/>
          <w:lang w:val="uk-UA"/>
        </w:rPr>
        <w:t>ми не можемо</w:t>
      </w:r>
      <w:r w:rsidR="002F5725">
        <w:rPr>
          <w:i/>
          <w:lang w:val="uk-UA"/>
        </w:rPr>
        <w:t>,</w:t>
      </w:r>
      <w:r w:rsidRPr="005E4DA2">
        <w:rPr>
          <w:i/>
          <w:lang w:val="uk-UA"/>
        </w:rPr>
        <w:t xml:space="preserve"> як раніше</w:t>
      </w:r>
      <w:r w:rsidR="002F5725">
        <w:rPr>
          <w:i/>
          <w:lang w:val="uk-UA"/>
        </w:rPr>
        <w:t>,</w:t>
      </w:r>
      <w:r w:rsidRPr="005E4DA2">
        <w:rPr>
          <w:i/>
          <w:lang w:val="uk-UA"/>
        </w:rPr>
        <w:t xml:space="preserve"> </w:t>
      </w:r>
      <w:r>
        <w:rPr>
          <w:i/>
          <w:lang w:val="uk-UA"/>
        </w:rPr>
        <w:t xml:space="preserve">у </w:t>
      </w:r>
      <w:r w:rsidRPr="005E4DA2">
        <w:rPr>
          <w:i/>
          <w:lang w:val="uk-UA"/>
        </w:rPr>
        <w:t>повному обсязі надава</w:t>
      </w:r>
      <w:r>
        <w:rPr>
          <w:i/>
          <w:lang w:val="uk-UA"/>
        </w:rPr>
        <w:t>ти</w:t>
      </w:r>
      <w:r w:rsidRPr="005E4DA2">
        <w:rPr>
          <w:i/>
          <w:lang w:val="uk-UA"/>
        </w:rPr>
        <w:t xml:space="preserve"> допомогу. Ми не можемо охопити </w:t>
      </w:r>
      <w:r>
        <w:rPr>
          <w:i/>
          <w:lang w:val="uk-UA"/>
        </w:rPr>
        <w:t xml:space="preserve">послугами всіх, хто їх потребує – таких надто багато, а </w:t>
      </w:r>
      <w:r w:rsidRPr="005E4DA2">
        <w:rPr>
          <w:i/>
          <w:lang w:val="uk-UA"/>
        </w:rPr>
        <w:t>нас мало</w:t>
      </w:r>
      <w:r>
        <w:rPr>
          <w:i/>
          <w:lang w:val="uk-UA"/>
        </w:rPr>
        <w:t xml:space="preserve">» </w:t>
      </w:r>
      <w:r>
        <w:rPr>
          <w:lang w:val="uk-UA"/>
        </w:rPr>
        <w:t xml:space="preserve">(НСП, Царичанська ОТГ). </w:t>
      </w:r>
    </w:p>
    <w:p w14:paraId="063D3E1E" w14:textId="68124B91" w:rsidR="000C0072" w:rsidRPr="005E4DA2" w:rsidRDefault="005E4DA2" w:rsidP="005E4DA2">
      <w:pPr>
        <w:pStyle w:val="a6"/>
        <w:numPr>
          <w:ilvl w:val="0"/>
          <w:numId w:val="68"/>
        </w:numPr>
        <w:spacing w:before="0" w:after="0" w:line="276" w:lineRule="auto"/>
        <w:rPr>
          <w:lang w:val="uk-UA"/>
        </w:rPr>
      </w:pPr>
      <w:r>
        <w:rPr>
          <w:lang w:val="uk-UA"/>
        </w:rPr>
        <w:t>Ще один</w:t>
      </w:r>
      <w:r w:rsidR="00437110" w:rsidRPr="005E4DA2">
        <w:rPr>
          <w:lang w:val="uk-UA"/>
        </w:rPr>
        <w:t xml:space="preserve"> НСП вважає, що відбувається перехід до надання соціальних послуг на платній основі</w:t>
      </w:r>
      <w:r w:rsidR="002F5725">
        <w:rPr>
          <w:lang w:val="uk-UA"/>
        </w:rPr>
        <w:t>,</w:t>
      </w:r>
      <w:r w:rsidR="00437110" w:rsidRPr="005E4DA2">
        <w:rPr>
          <w:lang w:val="uk-UA"/>
        </w:rPr>
        <w:t xml:space="preserve"> при тому, що населення, особливо люди похилого віку</w:t>
      </w:r>
      <w:r w:rsidR="000C4B75" w:rsidRPr="005E4DA2">
        <w:rPr>
          <w:lang w:val="uk-UA"/>
        </w:rPr>
        <w:t xml:space="preserve"> в</w:t>
      </w:r>
      <w:r w:rsidR="00437110" w:rsidRPr="005E4DA2">
        <w:rPr>
          <w:lang w:val="uk-UA"/>
        </w:rPr>
        <w:t xml:space="preserve"> переважній більшості</w:t>
      </w:r>
      <w:r w:rsidR="003B22B6" w:rsidRPr="005E4DA2">
        <w:rPr>
          <w:lang w:val="uk-UA"/>
        </w:rPr>
        <w:t xml:space="preserve"> </w:t>
      </w:r>
      <w:r w:rsidR="00437110" w:rsidRPr="005E4DA2">
        <w:rPr>
          <w:lang w:val="uk-UA"/>
        </w:rPr>
        <w:t xml:space="preserve">неспроможні </w:t>
      </w:r>
      <w:r w:rsidR="00ED4BBA">
        <w:rPr>
          <w:lang w:val="uk-UA"/>
        </w:rPr>
        <w:t>о</w:t>
      </w:r>
      <w:r w:rsidR="002F5725" w:rsidRPr="005E4DA2">
        <w:rPr>
          <w:lang w:val="uk-UA"/>
        </w:rPr>
        <w:t xml:space="preserve">плачувати </w:t>
      </w:r>
      <w:r w:rsidR="00437110" w:rsidRPr="005E4DA2">
        <w:rPr>
          <w:lang w:val="uk-UA"/>
        </w:rPr>
        <w:t>ці послуги.</w:t>
      </w:r>
      <w:r w:rsidR="000C4B75" w:rsidRPr="005E4DA2">
        <w:rPr>
          <w:lang w:val="uk-UA"/>
        </w:rPr>
        <w:t xml:space="preserve"> </w:t>
      </w:r>
      <w:r w:rsidR="002F5725">
        <w:rPr>
          <w:lang w:val="uk-UA"/>
        </w:rPr>
        <w:t>Т</w:t>
      </w:r>
      <w:r w:rsidR="000C4B75" w:rsidRPr="005E4DA2">
        <w:rPr>
          <w:lang w:val="uk-UA"/>
        </w:rPr>
        <w:t>ака точка зору зумовлена практикою застосування критерію доходу для надання без</w:t>
      </w:r>
      <w:r w:rsidR="002F5725">
        <w:rPr>
          <w:lang w:val="uk-UA"/>
        </w:rPr>
        <w:t>оплат</w:t>
      </w:r>
      <w:r w:rsidR="000C4B75" w:rsidRPr="005E4DA2">
        <w:rPr>
          <w:lang w:val="uk-UA"/>
        </w:rPr>
        <w:t xml:space="preserve">них послуг догляду </w:t>
      </w:r>
      <w:r w:rsidR="002F5725">
        <w:rPr>
          <w:lang w:val="uk-UA"/>
        </w:rPr>
        <w:t>в</w:t>
      </w:r>
      <w:r w:rsidR="000C4B75" w:rsidRPr="005E4DA2">
        <w:rPr>
          <w:lang w:val="uk-UA"/>
        </w:rPr>
        <w:t xml:space="preserve">дома та натуральної допомоги у вигляді побутово-господарських послуг. Йдеться про те, що </w:t>
      </w:r>
      <w:r w:rsidRPr="005E4DA2">
        <w:rPr>
          <w:lang w:val="uk-UA"/>
        </w:rPr>
        <w:t xml:space="preserve">досить </w:t>
      </w:r>
      <w:r w:rsidR="000C4B75" w:rsidRPr="005E4DA2">
        <w:rPr>
          <w:lang w:val="uk-UA"/>
        </w:rPr>
        <w:t xml:space="preserve">часто пенсіонерам відмовляють </w:t>
      </w:r>
      <w:r>
        <w:rPr>
          <w:lang w:val="uk-UA"/>
        </w:rPr>
        <w:t xml:space="preserve">у наданні </w:t>
      </w:r>
      <w:r w:rsidR="000C4B75" w:rsidRPr="005E4DA2">
        <w:rPr>
          <w:lang w:val="uk-UA"/>
        </w:rPr>
        <w:t>без</w:t>
      </w:r>
      <w:r w:rsidR="002F5725">
        <w:rPr>
          <w:lang w:val="uk-UA"/>
        </w:rPr>
        <w:t>оплат</w:t>
      </w:r>
      <w:r w:rsidR="000C4B75" w:rsidRPr="005E4DA2">
        <w:rPr>
          <w:lang w:val="uk-UA"/>
        </w:rPr>
        <w:t>н</w:t>
      </w:r>
      <w:r>
        <w:rPr>
          <w:lang w:val="uk-UA"/>
        </w:rPr>
        <w:t>их</w:t>
      </w:r>
      <w:r w:rsidR="000C4B75" w:rsidRPr="005E4DA2">
        <w:rPr>
          <w:lang w:val="uk-UA"/>
        </w:rPr>
        <w:t xml:space="preserve"> послуг, якщо вони мають дохід трохи вищий від встановленого рівня. </w:t>
      </w:r>
      <w:r w:rsidR="002F5725">
        <w:rPr>
          <w:lang w:val="uk-UA"/>
        </w:rPr>
        <w:t>Ч</w:t>
      </w:r>
      <w:r w:rsidR="000C4B75" w:rsidRPr="005E4DA2">
        <w:rPr>
          <w:lang w:val="uk-UA"/>
        </w:rPr>
        <w:t>ерез малу пенсію ці люди не спроможні оплачувати такі послуги навіть частково. Як наслідок</w:t>
      </w:r>
      <w:r w:rsidR="002F5725">
        <w:rPr>
          <w:lang w:val="uk-UA"/>
        </w:rPr>
        <w:t>,</w:t>
      </w:r>
      <w:r w:rsidR="000C4B75" w:rsidRPr="005E4DA2">
        <w:rPr>
          <w:lang w:val="uk-UA"/>
        </w:rPr>
        <w:t xml:space="preserve"> дуже потрібні послуги виявляються недоступними</w:t>
      </w:r>
      <w:r w:rsidR="002F5725">
        <w:rPr>
          <w:lang w:val="uk-UA"/>
        </w:rPr>
        <w:t>:</w:t>
      </w:r>
    </w:p>
    <w:p w14:paraId="7684B693" w14:textId="0D7F1837" w:rsidR="000C4B75" w:rsidRPr="000C4B75" w:rsidRDefault="000C4B75" w:rsidP="005E4DA2">
      <w:pPr>
        <w:pStyle w:val="a6"/>
        <w:numPr>
          <w:ilvl w:val="1"/>
          <w:numId w:val="68"/>
        </w:numPr>
        <w:spacing w:before="0" w:after="0" w:line="276" w:lineRule="auto"/>
        <w:rPr>
          <w:i/>
          <w:lang w:val="uk-UA"/>
        </w:rPr>
      </w:pPr>
      <w:r>
        <w:rPr>
          <w:i/>
          <w:lang w:val="uk-UA"/>
        </w:rPr>
        <w:t>«</w:t>
      </w:r>
      <w:r w:rsidR="00143FE3">
        <w:rPr>
          <w:i/>
          <w:lang w:val="uk-UA"/>
        </w:rPr>
        <w:t>Я</w:t>
      </w:r>
      <w:r w:rsidRPr="000C4B75">
        <w:rPr>
          <w:i/>
          <w:lang w:val="uk-UA"/>
        </w:rPr>
        <w:t xml:space="preserve"> дивлюся, що все </w:t>
      </w:r>
      <w:r>
        <w:rPr>
          <w:i/>
          <w:lang w:val="uk-UA"/>
        </w:rPr>
        <w:t>(тобто соціальні послуги)</w:t>
      </w:r>
      <w:r w:rsidRPr="000C4B75">
        <w:rPr>
          <w:i/>
          <w:lang w:val="uk-UA"/>
        </w:rPr>
        <w:t xml:space="preserve"> </w:t>
      </w:r>
      <w:r>
        <w:rPr>
          <w:i/>
          <w:lang w:val="uk-UA"/>
        </w:rPr>
        <w:t>х</w:t>
      </w:r>
      <w:r w:rsidRPr="000C4B75">
        <w:rPr>
          <w:i/>
          <w:lang w:val="uk-UA"/>
        </w:rPr>
        <w:t>очуть зробити на платній основі</w:t>
      </w:r>
      <w:r>
        <w:rPr>
          <w:i/>
          <w:lang w:val="uk-UA"/>
        </w:rPr>
        <w:t xml:space="preserve">, </w:t>
      </w:r>
      <w:r w:rsidRPr="000C4B75">
        <w:rPr>
          <w:i/>
          <w:lang w:val="uk-UA"/>
        </w:rPr>
        <w:t>щоб більше люд</w:t>
      </w:r>
      <w:r w:rsidR="00143FE3">
        <w:rPr>
          <w:i/>
          <w:lang w:val="uk-UA"/>
        </w:rPr>
        <w:t>ей</w:t>
      </w:r>
      <w:r w:rsidRPr="000C4B75">
        <w:rPr>
          <w:i/>
          <w:lang w:val="uk-UA"/>
        </w:rPr>
        <w:t xml:space="preserve"> платили </w:t>
      </w:r>
      <w:r>
        <w:rPr>
          <w:i/>
          <w:lang w:val="uk-UA"/>
        </w:rPr>
        <w:t>за послуги</w:t>
      </w:r>
      <w:r w:rsidRPr="000C4B75">
        <w:rPr>
          <w:i/>
          <w:lang w:val="uk-UA"/>
        </w:rPr>
        <w:t xml:space="preserve">. </w:t>
      </w:r>
      <w:r>
        <w:rPr>
          <w:i/>
          <w:lang w:val="uk-UA"/>
        </w:rPr>
        <w:t>З</w:t>
      </w:r>
      <w:r w:rsidRPr="000C4B75">
        <w:rPr>
          <w:i/>
          <w:lang w:val="uk-UA"/>
        </w:rPr>
        <w:t xml:space="preserve"> точки зору людей похилого віку</w:t>
      </w:r>
      <w:r w:rsidR="00E3220A">
        <w:rPr>
          <w:i/>
          <w:lang w:val="uk-UA"/>
        </w:rPr>
        <w:t xml:space="preserve"> – це </w:t>
      </w:r>
      <w:r w:rsidR="005E4DA2">
        <w:rPr>
          <w:i/>
          <w:lang w:val="uk-UA"/>
        </w:rPr>
        <w:t xml:space="preserve">зміни </w:t>
      </w:r>
      <w:r w:rsidR="00E3220A">
        <w:rPr>
          <w:i/>
          <w:lang w:val="uk-UA"/>
        </w:rPr>
        <w:t>на гірше, оскільки</w:t>
      </w:r>
      <w:r w:rsidRPr="000C4B75">
        <w:rPr>
          <w:i/>
          <w:lang w:val="uk-UA"/>
        </w:rPr>
        <w:t xml:space="preserve"> </w:t>
      </w:r>
      <w:r w:rsidR="00F61DF3">
        <w:rPr>
          <w:i/>
          <w:lang w:val="uk-UA"/>
        </w:rPr>
        <w:t>у</w:t>
      </w:r>
      <w:r w:rsidRPr="000C4B75">
        <w:rPr>
          <w:i/>
          <w:lang w:val="uk-UA"/>
        </w:rPr>
        <w:t xml:space="preserve"> них нема</w:t>
      </w:r>
      <w:r w:rsidR="00F61DF3">
        <w:rPr>
          <w:i/>
          <w:lang w:val="uk-UA"/>
        </w:rPr>
        <w:t>є</w:t>
      </w:r>
      <w:r w:rsidR="002F5725">
        <w:rPr>
          <w:i/>
          <w:lang w:val="uk-UA"/>
        </w:rPr>
        <w:t>,</w:t>
      </w:r>
      <w:r w:rsidRPr="000C4B75">
        <w:rPr>
          <w:i/>
          <w:lang w:val="uk-UA"/>
        </w:rPr>
        <w:t xml:space="preserve"> з чого платити. Їм і потрібна допомога,</w:t>
      </w:r>
      <w:r w:rsidR="00E3220A">
        <w:rPr>
          <w:i/>
          <w:lang w:val="uk-UA"/>
        </w:rPr>
        <w:t xml:space="preserve"> але </w:t>
      </w:r>
      <w:r w:rsidR="00143FE3">
        <w:rPr>
          <w:i/>
          <w:lang w:val="uk-UA"/>
        </w:rPr>
        <w:t xml:space="preserve">вони </w:t>
      </w:r>
      <w:r w:rsidR="00E3220A">
        <w:rPr>
          <w:i/>
          <w:lang w:val="uk-UA"/>
        </w:rPr>
        <w:t>обмежені в коштах</w:t>
      </w:r>
      <w:r w:rsidR="005E4DA2">
        <w:rPr>
          <w:i/>
          <w:lang w:val="uk-UA"/>
        </w:rPr>
        <w:t xml:space="preserve"> з</w:t>
      </w:r>
      <w:r w:rsidRPr="000C4B75">
        <w:rPr>
          <w:i/>
          <w:lang w:val="uk-UA"/>
        </w:rPr>
        <w:t xml:space="preserve"> </w:t>
      </w:r>
      <w:r w:rsidR="00E3220A">
        <w:rPr>
          <w:i/>
          <w:lang w:val="uk-UA"/>
        </w:rPr>
        <w:t>їхніми</w:t>
      </w:r>
      <w:r w:rsidRPr="000C4B75">
        <w:rPr>
          <w:i/>
          <w:lang w:val="uk-UA"/>
        </w:rPr>
        <w:t xml:space="preserve"> мізерними пенсіями</w:t>
      </w:r>
      <w:r w:rsidR="005E4DA2">
        <w:rPr>
          <w:i/>
          <w:lang w:val="uk-UA"/>
        </w:rPr>
        <w:t>.</w:t>
      </w:r>
      <w:r w:rsidRPr="000C4B75">
        <w:rPr>
          <w:i/>
          <w:lang w:val="uk-UA"/>
        </w:rPr>
        <w:t xml:space="preserve"> </w:t>
      </w:r>
      <w:r w:rsidR="00E3220A">
        <w:rPr>
          <w:i/>
          <w:lang w:val="uk-UA"/>
        </w:rPr>
        <w:t xml:space="preserve">Ці люди </w:t>
      </w:r>
      <w:r w:rsidR="00E3220A" w:rsidRPr="000C4B75">
        <w:rPr>
          <w:i/>
          <w:lang w:val="uk-UA"/>
        </w:rPr>
        <w:t xml:space="preserve">дуже дисципліновані, </w:t>
      </w:r>
      <w:r w:rsidR="00E3220A">
        <w:rPr>
          <w:i/>
          <w:lang w:val="uk-UA"/>
        </w:rPr>
        <w:t xml:space="preserve">вони </w:t>
      </w:r>
      <w:r w:rsidR="00E3220A" w:rsidRPr="000C4B75">
        <w:rPr>
          <w:i/>
          <w:lang w:val="uk-UA"/>
        </w:rPr>
        <w:t>стараються</w:t>
      </w:r>
      <w:r w:rsidR="002F5725">
        <w:rPr>
          <w:i/>
          <w:lang w:val="uk-UA"/>
        </w:rPr>
        <w:t>,</w:t>
      </w:r>
      <w:r w:rsidR="00E3220A" w:rsidRPr="000C4B75">
        <w:rPr>
          <w:i/>
          <w:lang w:val="uk-UA"/>
        </w:rPr>
        <w:t xml:space="preserve"> </w:t>
      </w:r>
      <w:r w:rsidR="00E3220A">
        <w:rPr>
          <w:i/>
          <w:lang w:val="uk-UA"/>
        </w:rPr>
        <w:t>насамперед</w:t>
      </w:r>
      <w:r w:rsidR="002F5725">
        <w:rPr>
          <w:i/>
          <w:lang w:val="uk-UA"/>
        </w:rPr>
        <w:t>,</w:t>
      </w:r>
      <w:r w:rsidR="00E3220A">
        <w:rPr>
          <w:i/>
          <w:lang w:val="uk-UA"/>
        </w:rPr>
        <w:t xml:space="preserve"> </w:t>
      </w:r>
      <w:r w:rsidR="00E3220A" w:rsidRPr="000C4B75">
        <w:rPr>
          <w:i/>
          <w:lang w:val="uk-UA"/>
        </w:rPr>
        <w:t>платити</w:t>
      </w:r>
      <w:r w:rsidR="00E3220A">
        <w:rPr>
          <w:i/>
          <w:lang w:val="uk-UA"/>
        </w:rPr>
        <w:t xml:space="preserve"> за комунальні послуги</w:t>
      </w:r>
      <w:r w:rsidR="00E3220A" w:rsidRPr="000C4B75">
        <w:rPr>
          <w:i/>
          <w:lang w:val="uk-UA"/>
        </w:rPr>
        <w:t>, щоб не було заборгованостей за електроенергію, газ</w:t>
      </w:r>
      <w:r w:rsidR="00E3220A">
        <w:rPr>
          <w:i/>
          <w:lang w:val="uk-UA"/>
        </w:rPr>
        <w:t>. А на соціальних послугах</w:t>
      </w:r>
      <w:r w:rsidR="00143FE3">
        <w:rPr>
          <w:i/>
          <w:lang w:val="uk-UA"/>
        </w:rPr>
        <w:t>, їжі, ліках</w:t>
      </w:r>
      <w:r w:rsidRPr="000C4B75">
        <w:rPr>
          <w:i/>
          <w:lang w:val="uk-UA"/>
        </w:rPr>
        <w:t xml:space="preserve"> економлять</w:t>
      </w:r>
      <w:r w:rsidR="00143FE3">
        <w:rPr>
          <w:i/>
          <w:lang w:val="uk-UA"/>
        </w:rPr>
        <w:t xml:space="preserve">» </w:t>
      </w:r>
      <w:r w:rsidR="00143FE3" w:rsidRPr="00557C10">
        <w:rPr>
          <w:lang w:val="uk-UA"/>
        </w:rPr>
        <w:t xml:space="preserve">(НСП, </w:t>
      </w:r>
      <w:r w:rsidR="00143FE3">
        <w:rPr>
          <w:lang w:val="uk-UA"/>
        </w:rPr>
        <w:t>Царичанська ОТГ)</w:t>
      </w:r>
      <w:r w:rsidRPr="000C4B75">
        <w:rPr>
          <w:i/>
          <w:lang w:val="uk-UA"/>
        </w:rPr>
        <w:t xml:space="preserve">. </w:t>
      </w:r>
    </w:p>
    <w:p w14:paraId="5C5D0FA6" w14:textId="26370E27" w:rsidR="003960E6" w:rsidRPr="005B6F9D" w:rsidRDefault="003960E6" w:rsidP="003960E6">
      <w:pPr>
        <w:ind w:firstLine="709"/>
        <w:jc w:val="both"/>
        <w:rPr>
          <w:lang w:val="uk-UA"/>
        </w:rPr>
      </w:pPr>
      <w:r w:rsidRPr="002B09A6">
        <w:rPr>
          <w:lang w:val="uk-UA"/>
        </w:rPr>
        <w:t>Узагальнюючі</w:t>
      </w:r>
      <w:r w:rsidRPr="005B6F9D">
        <w:rPr>
          <w:lang w:val="uk-UA"/>
        </w:rPr>
        <w:t xml:space="preserve"> </w:t>
      </w:r>
      <w:r w:rsidR="00512A9B">
        <w:rPr>
          <w:lang w:val="uk-UA"/>
        </w:rPr>
        <w:t>думки та оцінки</w:t>
      </w:r>
      <w:r w:rsidRPr="005B6F9D">
        <w:rPr>
          <w:lang w:val="uk-UA"/>
        </w:rPr>
        <w:t xml:space="preserve"> НСП, в системі надання соціальної допомоги </w:t>
      </w:r>
      <w:r w:rsidR="00F608D0">
        <w:rPr>
          <w:lang w:val="uk-UA"/>
        </w:rPr>
        <w:t xml:space="preserve">упродовж останніх років </w:t>
      </w:r>
      <w:r w:rsidRPr="005B6F9D">
        <w:rPr>
          <w:lang w:val="uk-UA"/>
        </w:rPr>
        <w:t xml:space="preserve">відбулися </w:t>
      </w:r>
      <w:r w:rsidR="000C0072" w:rsidRPr="005B6F9D">
        <w:rPr>
          <w:lang w:val="uk-UA"/>
        </w:rPr>
        <w:t xml:space="preserve">переважно </w:t>
      </w:r>
      <w:r w:rsidRPr="005B6F9D">
        <w:rPr>
          <w:lang w:val="uk-UA"/>
        </w:rPr>
        <w:t xml:space="preserve">позитивні зміни, </w:t>
      </w:r>
      <w:r w:rsidR="00172F7F">
        <w:rPr>
          <w:lang w:val="uk-UA"/>
        </w:rPr>
        <w:t>оскільки</w:t>
      </w:r>
      <w:r w:rsidR="00172F7F" w:rsidRPr="005B6F9D">
        <w:rPr>
          <w:lang w:val="uk-UA"/>
        </w:rPr>
        <w:t xml:space="preserve"> </w:t>
      </w:r>
      <w:r w:rsidRPr="005B6F9D">
        <w:rPr>
          <w:lang w:val="uk-UA"/>
        </w:rPr>
        <w:t xml:space="preserve">інфраструктура соціальних служб активно </w:t>
      </w:r>
      <w:r w:rsidR="00172F7F" w:rsidRPr="005B6F9D">
        <w:rPr>
          <w:lang w:val="uk-UA"/>
        </w:rPr>
        <w:t>р</w:t>
      </w:r>
      <w:r w:rsidR="00172F7F">
        <w:rPr>
          <w:lang w:val="uk-UA"/>
        </w:rPr>
        <w:t>о</w:t>
      </w:r>
      <w:r w:rsidR="00172F7F" w:rsidRPr="005B6F9D">
        <w:rPr>
          <w:lang w:val="uk-UA"/>
        </w:rPr>
        <w:t>збудовувалас</w:t>
      </w:r>
      <w:r w:rsidR="00172F7F">
        <w:rPr>
          <w:lang w:val="uk-UA"/>
        </w:rPr>
        <w:t>ь</w:t>
      </w:r>
      <w:r w:rsidRPr="005B6F9D">
        <w:rPr>
          <w:lang w:val="uk-UA"/>
        </w:rPr>
        <w:t xml:space="preserve">, їхня </w:t>
      </w:r>
      <w:r w:rsidR="00F608D0">
        <w:rPr>
          <w:lang w:val="uk-UA"/>
        </w:rPr>
        <w:t xml:space="preserve">законодавчо-нормативна база ефективно розвивалась, </w:t>
      </w:r>
      <w:r w:rsidRPr="005B6F9D">
        <w:rPr>
          <w:lang w:val="uk-UA"/>
        </w:rPr>
        <w:t xml:space="preserve">матеріальна забезпеченість поліпшилась, завдяки міжнародній допомозі кількість соціальних програм і </w:t>
      </w:r>
      <w:r w:rsidR="00836E5E" w:rsidRPr="005B6F9D">
        <w:rPr>
          <w:lang w:val="uk-UA"/>
        </w:rPr>
        <w:t>про</w:t>
      </w:r>
      <w:r w:rsidR="00836E5E">
        <w:rPr>
          <w:lang w:val="uk-UA"/>
        </w:rPr>
        <w:t>є</w:t>
      </w:r>
      <w:r w:rsidR="00836E5E" w:rsidRPr="005B6F9D">
        <w:rPr>
          <w:lang w:val="uk-UA"/>
        </w:rPr>
        <w:t xml:space="preserve">ктів </w:t>
      </w:r>
      <w:r w:rsidRPr="005B6F9D">
        <w:rPr>
          <w:lang w:val="uk-UA"/>
        </w:rPr>
        <w:t>зросла, а соціальна допомога та послуги в цілому стали доступнішими для населення. При цьому частка населення, яка потребує допомоги</w:t>
      </w:r>
      <w:r w:rsidR="00836E5E">
        <w:rPr>
          <w:lang w:val="uk-UA"/>
        </w:rPr>
        <w:t>,</w:t>
      </w:r>
      <w:r w:rsidRPr="005B6F9D">
        <w:rPr>
          <w:lang w:val="uk-UA"/>
        </w:rPr>
        <w:t xml:space="preserve"> істотно зросла, а навантаження на </w:t>
      </w:r>
      <w:r w:rsidR="00F608D0">
        <w:rPr>
          <w:lang w:val="uk-UA"/>
        </w:rPr>
        <w:t xml:space="preserve">систему надання соціальних послуг </w:t>
      </w:r>
      <w:r w:rsidR="00836E5E">
        <w:rPr>
          <w:lang w:val="uk-UA"/>
        </w:rPr>
        <w:t xml:space="preserve">і </w:t>
      </w:r>
      <w:r w:rsidR="00F608D0">
        <w:rPr>
          <w:lang w:val="uk-UA"/>
        </w:rPr>
        <w:t xml:space="preserve">безпосередньо на </w:t>
      </w:r>
      <w:r w:rsidRPr="005B6F9D">
        <w:rPr>
          <w:lang w:val="uk-UA"/>
        </w:rPr>
        <w:t>соціальних працівників істотно збільшилось</w:t>
      </w:r>
      <w:r w:rsidR="00836E5E">
        <w:rPr>
          <w:lang w:val="uk-UA"/>
        </w:rPr>
        <w:t>:</w:t>
      </w:r>
    </w:p>
    <w:p w14:paraId="792E4305" w14:textId="2926B9FF" w:rsidR="005B6F9D" w:rsidRPr="005B6F9D" w:rsidRDefault="005B6F9D" w:rsidP="005B6F9D">
      <w:pPr>
        <w:pStyle w:val="a6"/>
        <w:numPr>
          <w:ilvl w:val="0"/>
          <w:numId w:val="66"/>
        </w:numPr>
        <w:spacing w:before="0" w:after="0"/>
        <w:rPr>
          <w:lang w:val="uk-UA"/>
        </w:rPr>
      </w:pPr>
      <w:r w:rsidRPr="005B6F9D">
        <w:rPr>
          <w:i/>
          <w:lang w:val="uk-UA"/>
        </w:rPr>
        <w:t>«Система розвивається</w:t>
      </w:r>
      <w:r w:rsidR="00836E5E">
        <w:rPr>
          <w:i/>
          <w:lang w:val="uk-UA"/>
        </w:rPr>
        <w:t>,</w:t>
      </w:r>
      <w:r w:rsidRPr="005B6F9D">
        <w:rPr>
          <w:i/>
          <w:lang w:val="uk-UA"/>
        </w:rPr>
        <w:t xml:space="preserve"> і це дуже добре» </w:t>
      </w:r>
      <w:r w:rsidRPr="005B6F9D">
        <w:rPr>
          <w:lang w:val="uk-UA"/>
        </w:rPr>
        <w:t>(НСП, Лозуватська ОТГ)</w:t>
      </w:r>
      <w:r w:rsidR="00836E5E">
        <w:rPr>
          <w:lang w:val="uk-UA"/>
        </w:rPr>
        <w:t>;</w:t>
      </w:r>
    </w:p>
    <w:p w14:paraId="7ECE1059" w14:textId="4DBA3E95" w:rsidR="0000622D" w:rsidRDefault="0000622D" w:rsidP="0000622D">
      <w:pPr>
        <w:pStyle w:val="a6"/>
        <w:numPr>
          <w:ilvl w:val="0"/>
          <w:numId w:val="66"/>
        </w:numPr>
        <w:spacing w:before="0" w:after="0"/>
        <w:rPr>
          <w:lang w:val="uk-UA"/>
        </w:rPr>
      </w:pPr>
      <w:r>
        <w:rPr>
          <w:i/>
          <w:lang w:val="uk-UA"/>
        </w:rPr>
        <w:t>«</w:t>
      </w:r>
      <w:r w:rsidRPr="0000622D">
        <w:rPr>
          <w:i/>
          <w:lang w:val="uk-UA"/>
        </w:rPr>
        <w:t>Зміни є, вони відбуваються на очах</w:t>
      </w:r>
      <w:r w:rsidR="00836E5E">
        <w:rPr>
          <w:i/>
          <w:lang w:val="uk-UA"/>
        </w:rPr>
        <w:t>,</w:t>
      </w:r>
      <w:r w:rsidRPr="0000622D">
        <w:rPr>
          <w:i/>
          <w:lang w:val="uk-UA"/>
        </w:rPr>
        <w:t xml:space="preserve"> і вони ідуть на краще</w:t>
      </w:r>
      <w:r>
        <w:rPr>
          <w:i/>
          <w:lang w:val="uk-UA"/>
        </w:rPr>
        <w:t xml:space="preserve">» </w:t>
      </w:r>
      <w:r w:rsidRPr="005B6F9D">
        <w:rPr>
          <w:lang w:val="uk-UA"/>
        </w:rPr>
        <w:t xml:space="preserve">(НСП, </w:t>
      </w:r>
      <w:r>
        <w:rPr>
          <w:lang w:val="uk-UA"/>
        </w:rPr>
        <w:t>Васильківська</w:t>
      </w:r>
      <w:r w:rsidRPr="005B6F9D">
        <w:rPr>
          <w:lang w:val="uk-UA"/>
        </w:rPr>
        <w:t xml:space="preserve"> ОТГ)</w:t>
      </w:r>
      <w:r w:rsidR="00836E5E">
        <w:rPr>
          <w:lang w:val="uk-UA"/>
        </w:rPr>
        <w:t>;</w:t>
      </w:r>
    </w:p>
    <w:p w14:paraId="42561826" w14:textId="79181DB8" w:rsidR="006C5AFD" w:rsidRDefault="006C5AFD" w:rsidP="006C5AFD">
      <w:pPr>
        <w:pStyle w:val="a6"/>
        <w:numPr>
          <w:ilvl w:val="0"/>
          <w:numId w:val="66"/>
        </w:numPr>
        <w:spacing w:before="0" w:after="0"/>
        <w:rPr>
          <w:lang w:val="uk-UA"/>
        </w:rPr>
      </w:pPr>
      <w:r>
        <w:rPr>
          <w:i/>
          <w:lang w:val="uk-UA"/>
        </w:rPr>
        <w:t>«</w:t>
      </w:r>
      <w:r w:rsidR="00F61DF3">
        <w:rPr>
          <w:i/>
          <w:lang w:val="uk-UA"/>
        </w:rPr>
        <w:t>Держава</w:t>
      </w:r>
      <w:r w:rsidRPr="006C5AFD">
        <w:rPr>
          <w:i/>
          <w:lang w:val="uk-UA"/>
        </w:rPr>
        <w:t xml:space="preserve"> </w:t>
      </w:r>
      <w:r w:rsidR="00F61DF3" w:rsidRPr="006C5AFD">
        <w:rPr>
          <w:i/>
          <w:lang w:val="uk-UA"/>
        </w:rPr>
        <w:t xml:space="preserve">більше </w:t>
      </w:r>
      <w:r w:rsidRPr="006C5AFD">
        <w:rPr>
          <w:i/>
          <w:lang w:val="uk-UA"/>
        </w:rPr>
        <w:t>приділя</w:t>
      </w:r>
      <w:r w:rsidR="00F61DF3">
        <w:rPr>
          <w:i/>
          <w:lang w:val="uk-UA"/>
        </w:rPr>
        <w:t>є</w:t>
      </w:r>
      <w:r w:rsidRPr="006C5AFD">
        <w:rPr>
          <w:i/>
          <w:lang w:val="uk-UA"/>
        </w:rPr>
        <w:t xml:space="preserve"> уваги вразливим групам населення</w:t>
      </w:r>
      <w:r w:rsidR="00F61DF3">
        <w:rPr>
          <w:i/>
          <w:lang w:val="uk-UA"/>
        </w:rPr>
        <w:t>, соціальному захисту в цілому</w:t>
      </w:r>
      <w:r>
        <w:rPr>
          <w:i/>
          <w:lang w:val="uk-UA"/>
        </w:rPr>
        <w:t xml:space="preserve">» </w:t>
      </w:r>
      <w:r w:rsidRPr="005B6F9D">
        <w:rPr>
          <w:lang w:val="uk-UA"/>
        </w:rPr>
        <w:t xml:space="preserve">(НСП, </w:t>
      </w:r>
      <w:r>
        <w:rPr>
          <w:lang w:val="uk-UA"/>
        </w:rPr>
        <w:t>Вільногірська</w:t>
      </w:r>
      <w:r w:rsidRPr="005B6F9D">
        <w:rPr>
          <w:lang w:val="uk-UA"/>
        </w:rPr>
        <w:t xml:space="preserve"> ОТГ)</w:t>
      </w:r>
      <w:r w:rsidR="00836E5E">
        <w:rPr>
          <w:lang w:val="uk-UA"/>
        </w:rPr>
        <w:t>;</w:t>
      </w:r>
    </w:p>
    <w:p w14:paraId="7BE94058" w14:textId="01D0974D" w:rsidR="0000622D" w:rsidRPr="003E29A3" w:rsidRDefault="005A7A8F" w:rsidP="005A7A8F">
      <w:pPr>
        <w:pStyle w:val="a6"/>
        <w:numPr>
          <w:ilvl w:val="0"/>
          <w:numId w:val="66"/>
        </w:numPr>
        <w:spacing w:before="0" w:after="0"/>
        <w:rPr>
          <w:lang w:val="uk-UA"/>
        </w:rPr>
      </w:pPr>
      <w:r>
        <w:rPr>
          <w:i/>
          <w:lang w:val="uk-UA"/>
        </w:rPr>
        <w:t>«</w:t>
      </w:r>
      <w:r w:rsidRPr="005A7A8F">
        <w:rPr>
          <w:i/>
          <w:lang w:val="uk-UA"/>
        </w:rPr>
        <w:t>Зараз цікавіше стало працювати в цій сфері</w:t>
      </w:r>
      <w:r>
        <w:rPr>
          <w:i/>
          <w:lang w:val="uk-UA"/>
        </w:rPr>
        <w:t>:</w:t>
      </w:r>
      <w:r w:rsidRPr="005A7A8F">
        <w:rPr>
          <w:i/>
          <w:lang w:val="uk-UA"/>
        </w:rPr>
        <w:t xml:space="preserve"> система надання соціальних послуг розвивається</w:t>
      </w:r>
      <w:r>
        <w:rPr>
          <w:i/>
          <w:lang w:val="uk-UA"/>
        </w:rPr>
        <w:t>, і спектр</w:t>
      </w:r>
      <w:r w:rsidRPr="005A7A8F">
        <w:rPr>
          <w:i/>
          <w:lang w:val="uk-UA"/>
        </w:rPr>
        <w:t xml:space="preserve"> послуг </w:t>
      </w:r>
      <w:r>
        <w:rPr>
          <w:i/>
          <w:lang w:val="uk-UA"/>
        </w:rPr>
        <w:t xml:space="preserve">розширюється» </w:t>
      </w:r>
      <w:r w:rsidRPr="00666C98">
        <w:rPr>
          <w:lang w:val="uk-UA"/>
        </w:rPr>
        <w:t>(НСП, Дубовиківська ОТГ)</w:t>
      </w:r>
      <w:r w:rsidR="00836E5E">
        <w:rPr>
          <w:i/>
          <w:lang w:val="uk-UA"/>
        </w:rPr>
        <w:t>;</w:t>
      </w:r>
    </w:p>
    <w:p w14:paraId="3E56684E" w14:textId="21F69D0C" w:rsidR="003E29A3" w:rsidRDefault="003E29A3" w:rsidP="003E29A3">
      <w:pPr>
        <w:pStyle w:val="a6"/>
        <w:numPr>
          <w:ilvl w:val="0"/>
          <w:numId w:val="66"/>
        </w:numPr>
        <w:spacing w:before="0" w:after="0"/>
        <w:rPr>
          <w:i/>
          <w:lang w:val="uk-UA"/>
        </w:rPr>
      </w:pPr>
      <w:r>
        <w:rPr>
          <w:i/>
          <w:lang w:val="uk-UA"/>
        </w:rPr>
        <w:t>«С</w:t>
      </w:r>
      <w:r w:rsidRPr="003E29A3">
        <w:rPr>
          <w:i/>
          <w:lang w:val="uk-UA"/>
        </w:rPr>
        <w:t xml:space="preserve">тало набагато краще. Я </w:t>
      </w:r>
      <w:r>
        <w:rPr>
          <w:i/>
          <w:lang w:val="uk-UA"/>
        </w:rPr>
        <w:t xml:space="preserve">добре </w:t>
      </w:r>
      <w:r w:rsidRPr="003E29A3">
        <w:rPr>
          <w:i/>
          <w:lang w:val="uk-UA"/>
        </w:rPr>
        <w:t xml:space="preserve">пам’ятаю, як це все раніше було. </w:t>
      </w:r>
      <w:r>
        <w:rPr>
          <w:i/>
          <w:lang w:val="uk-UA"/>
        </w:rPr>
        <w:t>Б</w:t>
      </w:r>
      <w:r w:rsidRPr="003E29A3">
        <w:rPr>
          <w:i/>
          <w:lang w:val="uk-UA"/>
        </w:rPr>
        <w:t>уло якось не</w:t>
      </w:r>
      <w:r>
        <w:rPr>
          <w:i/>
          <w:lang w:val="uk-UA"/>
        </w:rPr>
        <w:t xml:space="preserve"> те, щоб </w:t>
      </w:r>
      <w:r w:rsidRPr="003E29A3">
        <w:rPr>
          <w:i/>
          <w:lang w:val="uk-UA"/>
        </w:rPr>
        <w:t xml:space="preserve">запущено, але </w:t>
      </w:r>
      <w:r>
        <w:rPr>
          <w:i/>
          <w:lang w:val="uk-UA"/>
        </w:rPr>
        <w:t xml:space="preserve">якось </w:t>
      </w:r>
      <w:r w:rsidRPr="003E29A3">
        <w:rPr>
          <w:i/>
          <w:lang w:val="uk-UA"/>
        </w:rPr>
        <w:t xml:space="preserve">не відповідало </w:t>
      </w:r>
      <w:r>
        <w:rPr>
          <w:i/>
          <w:lang w:val="uk-UA"/>
        </w:rPr>
        <w:t xml:space="preserve">життєвим реаліям» </w:t>
      </w:r>
      <w:r w:rsidRPr="00666C98">
        <w:rPr>
          <w:lang w:val="uk-UA"/>
        </w:rPr>
        <w:t xml:space="preserve">(НСП, </w:t>
      </w:r>
      <w:r>
        <w:rPr>
          <w:lang w:val="uk-UA"/>
        </w:rPr>
        <w:t>Марганецька ОТГ)</w:t>
      </w:r>
      <w:r w:rsidR="00836E5E">
        <w:rPr>
          <w:i/>
          <w:lang w:val="uk-UA"/>
        </w:rPr>
        <w:t>;</w:t>
      </w:r>
    </w:p>
    <w:p w14:paraId="13EC4763" w14:textId="1BFF3501" w:rsidR="003E29A3" w:rsidRDefault="003E29A3" w:rsidP="003E29A3">
      <w:pPr>
        <w:pStyle w:val="a6"/>
        <w:numPr>
          <w:ilvl w:val="0"/>
          <w:numId w:val="66"/>
        </w:numPr>
        <w:spacing w:before="0" w:after="0"/>
        <w:rPr>
          <w:i/>
          <w:lang w:val="uk-UA"/>
        </w:rPr>
      </w:pPr>
      <w:r>
        <w:rPr>
          <w:i/>
          <w:lang w:val="uk-UA"/>
        </w:rPr>
        <w:t xml:space="preserve">«Стало </w:t>
      </w:r>
      <w:r w:rsidRPr="003E29A3">
        <w:rPr>
          <w:i/>
          <w:lang w:val="uk-UA"/>
        </w:rPr>
        <w:t xml:space="preserve">краще в тому плані, що </w:t>
      </w:r>
      <w:r>
        <w:rPr>
          <w:i/>
          <w:lang w:val="uk-UA"/>
        </w:rPr>
        <w:t xml:space="preserve">з’явилося </w:t>
      </w:r>
      <w:r w:rsidRPr="003E29A3">
        <w:rPr>
          <w:i/>
          <w:lang w:val="uk-UA"/>
        </w:rPr>
        <w:t xml:space="preserve">більше можливостей для отримання </w:t>
      </w:r>
      <w:r w:rsidR="00836E5E" w:rsidRPr="003E29A3">
        <w:rPr>
          <w:i/>
          <w:lang w:val="uk-UA"/>
        </w:rPr>
        <w:t>допомог</w:t>
      </w:r>
      <w:r w:rsidR="00836E5E">
        <w:rPr>
          <w:i/>
          <w:lang w:val="uk-UA"/>
        </w:rPr>
        <w:t xml:space="preserve">и </w:t>
      </w:r>
      <w:r w:rsidRPr="003E29A3">
        <w:rPr>
          <w:i/>
          <w:lang w:val="uk-UA"/>
        </w:rPr>
        <w:t xml:space="preserve">людині, яка до цього </w:t>
      </w:r>
      <w:r>
        <w:rPr>
          <w:i/>
          <w:lang w:val="uk-UA"/>
        </w:rPr>
        <w:t xml:space="preserve">її </w:t>
      </w:r>
      <w:r w:rsidRPr="003E29A3">
        <w:rPr>
          <w:i/>
          <w:lang w:val="uk-UA"/>
        </w:rPr>
        <w:t>не отримувала</w:t>
      </w:r>
      <w:r>
        <w:rPr>
          <w:i/>
          <w:lang w:val="uk-UA"/>
        </w:rPr>
        <w:t xml:space="preserve">» </w:t>
      </w:r>
      <w:r w:rsidRPr="00666C98">
        <w:rPr>
          <w:lang w:val="uk-UA"/>
        </w:rPr>
        <w:t xml:space="preserve">(НСП, </w:t>
      </w:r>
      <w:r>
        <w:rPr>
          <w:lang w:val="uk-UA"/>
        </w:rPr>
        <w:t>Марганецька ОТГ)</w:t>
      </w:r>
      <w:r w:rsidR="00836E5E">
        <w:rPr>
          <w:i/>
          <w:lang w:val="uk-UA"/>
        </w:rPr>
        <w:t>;</w:t>
      </w:r>
    </w:p>
    <w:p w14:paraId="6A7B6CA4" w14:textId="293A7092" w:rsidR="003960E6" w:rsidRPr="00F61DF3" w:rsidRDefault="00003BA1" w:rsidP="00F61DF3">
      <w:pPr>
        <w:pStyle w:val="a6"/>
        <w:numPr>
          <w:ilvl w:val="0"/>
          <w:numId w:val="66"/>
        </w:numPr>
        <w:spacing w:before="0" w:after="0"/>
        <w:rPr>
          <w:i/>
          <w:lang w:val="uk-UA"/>
        </w:rPr>
      </w:pPr>
      <w:r>
        <w:rPr>
          <w:i/>
          <w:lang w:val="uk-UA"/>
        </w:rPr>
        <w:t>«</w:t>
      </w:r>
      <w:r w:rsidR="00836E5E">
        <w:rPr>
          <w:i/>
          <w:lang w:val="uk-UA"/>
        </w:rPr>
        <w:t xml:space="preserve">У </w:t>
      </w:r>
      <w:r>
        <w:rPr>
          <w:i/>
          <w:lang w:val="uk-UA"/>
        </w:rPr>
        <w:t xml:space="preserve">цілому </w:t>
      </w:r>
      <w:r w:rsidR="00836E5E">
        <w:rPr>
          <w:i/>
          <w:lang w:val="uk-UA"/>
        </w:rPr>
        <w:t xml:space="preserve">– </w:t>
      </w:r>
      <w:r>
        <w:rPr>
          <w:i/>
          <w:lang w:val="uk-UA"/>
        </w:rPr>
        <w:t xml:space="preserve">зміни на краще. </w:t>
      </w:r>
      <w:r w:rsidR="00836E5E">
        <w:rPr>
          <w:i/>
          <w:lang w:val="uk-UA"/>
        </w:rPr>
        <w:t>Б</w:t>
      </w:r>
      <w:r>
        <w:rPr>
          <w:i/>
          <w:lang w:val="uk-UA"/>
        </w:rPr>
        <w:t xml:space="preserve">агато змін зумовлено воєнним станом. </w:t>
      </w:r>
      <w:r w:rsidR="00836E5E">
        <w:rPr>
          <w:i/>
          <w:lang w:val="uk-UA"/>
        </w:rPr>
        <w:t>Проте</w:t>
      </w:r>
      <w:r>
        <w:rPr>
          <w:i/>
          <w:lang w:val="uk-UA"/>
        </w:rPr>
        <w:t xml:space="preserve"> не було б</w:t>
      </w:r>
      <w:r w:rsidR="00836E5E">
        <w:rPr>
          <w:i/>
          <w:lang w:val="uk-UA"/>
        </w:rPr>
        <w:t>и</w:t>
      </w:r>
      <w:r>
        <w:rPr>
          <w:i/>
          <w:lang w:val="uk-UA"/>
        </w:rPr>
        <w:t xml:space="preserve"> щастя, та нещастя допомогло. Держава стала більше приділяти </w:t>
      </w:r>
      <w:r w:rsidR="00836E5E">
        <w:rPr>
          <w:i/>
          <w:lang w:val="uk-UA"/>
        </w:rPr>
        <w:t xml:space="preserve">уваги </w:t>
      </w:r>
      <w:r>
        <w:rPr>
          <w:i/>
          <w:lang w:val="uk-UA"/>
        </w:rPr>
        <w:t xml:space="preserve">сфері соціального захисту, системі надання соціальних послуг. Це дало поштовх для розвитку» </w:t>
      </w:r>
      <w:r w:rsidRPr="00666C98">
        <w:rPr>
          <w:lang w:val="uk-UA"/>
        </w:rPr>
        <w:t xml:space="preserve">(НСП, </w:t>
      </w:r>
      <w:r>
        <w:rPr>
          <w:lang w:val="uk-UA"/>
        </w:rPr>
        <w:t>Царичанська ОТГ)</w:t>
      </w:r>
      <w:r w:rsidRPr="003E29A3">
        <w:rPr>
          <w:i/>
          <w:lang w:val="uk-UA"/>
        </w:rPr>
        <w:t>.</w:t>
      </w:r>
      <w:r w:rsidR="003960E6" w:rsidRPr="00F61DF3">
        <w:rPr>
          <w:color w:val="FF0000"/>
          <w:lang w:val="uk-UA"/>
        </w:rPr>
        <w:br w:type="page"/>
      </w:r>
    </w:p>
    <w:p w14:paraId="1C03BAF4" w14:textId="41FD6B54" w:rsidR="003960E6" w:rsidRPr="00143346" w:rsidRDefault="003960E6" w:rsidP="00143346">
      <w:pPr>
        <w:pStyle w:val="2"/>
        <w:spacing w:before="0"/>
        <w:jc w:val="center"/>
        <w:rPr>
          <w:color w:val="365F91" w:themeColor="accent1" w:themeShade="BF"/>
          <w:sz w:val="28"/>
          <w:szCs w:val="28"/>
          <w:lang w:val="uk-UA"/>
        </w:rPr>
      </w:pPr>
      <w:bookmarkStart w:id="9" w:name="_Toc155892615"/>
      <w:r w:rsidRPr="00143346">
        <w:rPr>
          <w:color w:val="365F91" w:themeColor="accent1" w:themeShade="BF"/>
          <w:sz w:val="28"/>
          <w:szCs w:val="28"/>
          <w:lang w:val="uk-UA"/>
        </w:rPr>
        <w:lastRenderedPageBreak/>
        <w:t>РОЗДІЛ ІІ. ПРАКТИКА НАДАННЯ СОЦІАЛЬНИХ ПОСЛУГ У ДНІПРОПЕТРОВСЬКІЙ ОБЛАСТІ ТА ОЦІНКА ЇХ ЯКОСТІ</w:t>
      </w:r>
      <w:bookmarkEnd w:id="9"/>
    </w:p>
    <w:p w14:paraId="5627E148" w14:textId="77777777" w:rsidR="003960E6" w:rsidRPr="00143346" w:rsidRDefault="003960E6" w:rsidP="00143346">
      <w:pPr>
        <w:pStyle w:val="2"/>
        <w:spacing w:before="0"/>
        <w:jc w:val="center"/>
        <w:rPr>
          <w:color w:val="365F91" w:themeColor="accent1" w:themeShade="BF"/>
          <w:sz w:val="28"/>
          <w:szCs w:val="28"/>
          <w:lang w:val="uk-UA"/>
        </w:rPr>
      </w:pPr>
    </w:p>
    <w:p w14:paraId="52FA5B4D" w14:textId="77777777" w:rsidR="003960E6" w:rsidRPr="00143346" w:rsidRDefault="003960E6" w:rsidP="00143346">
      <w:pPr>
        <w:pStyle w:val="2"/>
        <w:spacing w:before="0"/>
        <w:jc w:val="center"/>
        <w:rPr>
          <w:rFonts w:asciiTheme="minorHAnsi" w:hAnsiTheme="minorHAnsi" w:cstheme="minorHAnsi"/>
          <w:color w:val="365F91" w:themeColor="accent1" w:themeShade="BF"/>
          <w:sz w:val="28"/>
          <w:szCs w:val="28"/>
          <w:lang w:val="uk-UA"/>
        </w:rPr>
      </w:pPr>
      <w:bookmarkStart w:id="10" w:name="_Toc155892616"/>
      <w:r w:rsidRPr="00143346">
        <w:rPr>
          <w:color w:val="365F91" w:themeColor="accent1" w:themeShade="BF"/>
          <w:sz w:val="28"/>
          <w:szCs w:val="28"/>
          <w:lang w:val="uk-UA"/>
        </w:rPr>
        <w:t>2</w:t>
      </w:r>
      <w:r w:rsidRPr="00143346">
        <w:rPr>
          <w:rFonts w:asciiTheme="minorHAnsi" w:hAnsiTheme="minorHAnsi" w:cstheme="minorHAnsi"/>
          <w:color w:val="365F91" w:themeColor="accent1" w:themeShade="BF"/>
          <w:sz w:val="28"/>
          <w:szCs w:val="28"/>
          <w:lang w:val="uk-UA"/>
        </w:rPr>
        <w:t>.1. Характеристика потенційного попиту на соціальні послуги. Соціальні групи, які насамперед потребують послуг</w:t>
      </w:r>
      <w:bookmarkEnd w:id="10"/>
    </w:p>
    <w:p w14:paraId="698D7223" w14:textId="77777777" w:rsidR="003960E6" w:rsidRPr="00CB4CA4" w:rsidRDefault="003960E6" w:rsidP="003960E6">
      <w:pPr>
        <w:jc w:val="both"/>
        <w:rPr>
          <w:rFonts w:eastAsia="Times New Roman" w:cstheme="minorHAnsi"/>
          <w:lang w:val="uk-UA"/>
        </w:rPr>
      </w:pPr>
    </w:p>
    <w:p w14:paraId="72608865" w14:textId="3A2C25CD"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Згідно </w:t>
      </w:r>
      <w:r w:rsidR="00836E5E">
        <w:rPr>
          <w:rFonts w:eastAsia="Times New Roman" w:cstheme="minorHAnsi"/>
          <w:lang w:val="uk-UA"/>
        </w:rPr>
        <w:t xml:space="preserve">із </w:t>
      </w:r>
      <w:r w:rsidR="00836E5E" w:rsidRPr="00CB4CA4">
        <w:rPr>
          <w:rFonts w:eastAsia="Times New Roman" w:cstheme="minorHAnsi"/>
          <w:lang w:val="uk-UA"/>
        </w:rPr>
        <w:t>Закон</w:t>
      </w:r>
      <w:r w:rsidR="00836E5E">
        <w:rPr>
          <w:rFonts w:eastAsia="Times New Roman" w:cstheme="minorHAnsi"/>
          <w:lang w:val="uk-UA"/>
        </w:rPr>
        <w:t>ом</w:t>
      </w:r>
      <w:r w:rsidR="00836E5E" w:rsidRPr="00CB4CA4">
        <w:rPr>
          <w:rFonts w:eastAsia="Times New Roman" w:cstheme="minorHAnsi"/>
          <w:lang w:val="uk-UA"/>
        </w:rPr>
        <w:t xml:space="preserve"> </w:t>
      </w:r>
      <w:r w:rsidRPr="00CB4CA4">
        <w:rPr>
          <w:rFonts w:eastAsia="Times New Roman" w:cstheme="minorHAnsi"/>
          <w:lang w:val="uk-UA"/>
        </w:rPr>
        <w:t>України «Про соціальні послуги»</w:t>
      </w:r>
      <w:r w:rsidR="00836E5E">
        <w:rPr>
          <w:rFonts w:eastAsia="Times New Roman" w:cstheme="minorHAnsi"/>
          <w:lang w:val="uk-UA"/>
        </w:rPr>
        <w:t>,</w:t>
      </w:r>
      <w:r w:rsidRPr="00CB4CA4">
        <w:rPr>
          <w:rFonts w:eastAsia="Times New Roman" w:cstheme="minorHAnsi"/>
          <w:lang w:val="uk-UA"/>
        </w:rPr>
        <w:t xml:space="preserve"> право на отримання соціальних послуг мають особи та сім’ї, які належать до вразливих груп населення або перебувають у складних життєвих обставинах. (Вразливі групи населення – особи та сім’ї, які мають найвищий ризик потрапляння у складні життєві обставини через вплив несприятливих зовнішніх або внутрішніх чинників). </w:t>
      </w:r>
      <w:r w:rsidR="00836E5E">
        <w:rPr>
          <w:rFonts w:eastAsia="Times New Roman" w:cstheme="minorHAnsi"/>
          <w:lang w:val="uk-UA"/>
        </w:rPr>
        <w:t>Зазначе</w:t>
      </w:r>
      <w:r w:rsidR="00836E5E" w:rsidRPr="00CB4CA4">
        <w:rPr>
          <w:rFonts w:eastAsia="Times New Roman" w:cstheme="minorHAnsi"/>
          <w:lang w:val="uk-UA"/>
        </w:rPr>
        <w:t xml:space="preserve">ні </w:t>
      </w:r>
      <w:r w:rsidRPr="00CB4CA4">
        <w:rPr>
          <w:rFonts w:eastAsia="Times New Roman" w:cstheme="minorHAnsi"/>
          <w:lang w:val="uk-UA"/>
        </w:rPr>
        <w:t>групи населення формують потенційний попит на соціальні послуги; част</w:t>
      </w:r>
      <w:r w:rsidR="00836E5E">
        <w:rPr>
          <w:rFonts w:eastAsia="Times New Roman" w:cstheme="minorHAnsi"/>
          <w:lang w:val="uk-UA"/>
        </w:rPr>
        <w:t>к</w:t>
      </w:r>
      <w:r w:rsidRPr="00CB4CA4">
        <w:rPr>
          <w:rFonts w:eastAsia="Times New Roman" w:cstheme="minorHAnsi"/>
          <w:lang w:val="uk-UA"/>
        </w:rPr>
        <w:t>а після визначення специфіки їхніх потреб стають отримувачами цих послуг.</w:t>
      </w:r>
    </w:p>
    <w:p w14:paraId="7C5D892B" w14:textId="59E22BDD" w:rsidR="003960E6" w:rsidRPr="00CB4CA4" w:rsidRDefault="003960E6" w:rsidP="003960E6">
      <w:pPr>
        <w:ind w:firstLine="709"/>
        <w:jc w:val="both"/>
        <w:rPr>
          <w:rFonts w:eastAsia="Times New Roman" w:cstheme="minorHAnsi"/>
          <w:lang w:val="uk-UA"/>
        </w:rPr>
      </w:pPr>
      <w:r w:rsidRPr="002F2307">
        <w:rPr>
          <w:rFonts w:eastAsia="Times New Roman" w:cstheme="minorHAnsi"/>
          <w:lang w:val="uk-UA"/>
        </w:rPr>
        <w:t>Особливості потенційного попиту на соціальні послуги розглянемо</w:t>
      </w:r>
      <w:r w:rsidRPr="00CB4CA4">
        <w:rPr>
          <w:rFonts w:eastAsia="Times New Roman" w:cstheme="minorHAnsi"/>
          <w:lang w:val="uk-UA"/>
        </w:rPr>
        <w:t xml:space="preserve"> на прикладі трьох громад – сільської (</w:t>
      </w:r>
      <w:r w:rsidR="002F2307" w:rsidRPr="00CB4CA4">
        <w:rPr>
          <w:rFonts w:eastAsia="Times New Roman" w:cstheme="minorHAnsi"/>
          <w:lang w:val="uk-UA"/>
        </w:rPr>
        <w:t>Дубовиківськ</w:t>
      </w:r>
      <w:r w:rsidR="002F2307">
        <w:rPr>
          <w:rFonts w:eastAsia="Times New Roman" w:cstheme="minorHAnsi"/>
          <w:lang w:val="uk-UA"/>
        </w:rPr>
        <w:t>ої</w:t>
      </w:r>
      <w:r w:rsidR="002F2307" w:rsidRPr="00CB4CA4">
        <w:rPr>
          <w:rFonts w:eastAsia="Times New Roman" w:cstheme="minorHAnsi"/>
          <w:lang w:val="uk-UA"/>
        </w:rPr>
        <w:t xml:space="preserve"> </w:t>
      </w:r>
      <w:r w:rsidRPr="00CB4CA4">
        <w:rPr>
          <w:rFonts w:eastAsia="Times New Roman" w:cstheme="minorHAnsi"/>
          <w:lang w:val="uk-UA"/>
        </w:rPr>
        <w:t>ОТГ), селищної (Васильківськ</w:t>
      </w:r>
      <w:r w:rsidR="002F2307">
        <w:rPr>
          <w:rFonts w:eastAsia="Times New Roman" w:cstheme="minorHAnsi"/>
          <w:lang w:val="uk-UA"/>
        </w:rPr>
        <w:t>ої</w:t>
      </w:r>
      <w:r w:rsidRPr="00CB4CA4">
        <w:rPr>
          <w:rFonts w:eastAsia="Times New Roman" w:cstheme="minorHAnsi"/>
          <w:lang w:val="uk-UA"/>
        </w:rPr>
        <w:t xml:space="preserve"> ОТГ) та міської (Вільногірськ</w:t>
      </w:r>
      <w:r w:rsidR="002F2307">
        <w:rPr>
          <w:rFonts w:eastAsia="Times New Roman" w:cstheme="minorHAnsi"/>
          <w:lang w:val="uk-UA"/>
        </w:rPr>
        <w:t>ої</w:t>
      </w:r>
      <w:r w:rsidRPr="00CB4CA4">
        <w:rPr>
          <w:rFonts w:eastAsia="Times New Roman" w:cstheme="minorHAnsi"/>
          <w:lang w:val="uk-UA"/>
        </w:rPr>
        <w:t xml:space="preserve"> ОТГ).</w:t>
      </w:r>
    </w:p>
    <w:p w14:paraId="2B6427D7" w14:textId="6E941C0B" w:rsidR="003960E6" w:rsidRPr="00CB4CA4" w:rsidRDefault="002F2307" w:rsidP="003960E6">
      <w:pPr>
        <w:ind w:firstLine="709"/>
        <w:jc w:val="both"/>
        <w:rPr>
          <w:rFonts w:eastAsia="Times New Roman" w:cstheme="minorHAnsi"/>
          <w:lang w:val="uk-UA"/>
        </w:rPr>
      </w:pPr>
      <w:r>
        <w:rPr>
          <w:rFonts w:eastAsia="Times New Roman" w:cstheme="minorHAnsi"/>
          <w:lang w:val="uk-UA"/>
        </w:rPr>
        <w:t xml:space="preserve">До </w:t>
      </w:r>
      <w:r w:rsidRPr="00CB4CA4">
        <w:rPr>
          <w:rFonts w:eastAsia="Times New Roman" w:cstheme="minorHAnsi"/>
          <w:lang w:val="uk-UA"/>
        </w:rPr>
        <w:t>Дубовиківськ</w:t>
      </w:r>
      <w:r>
        <w:rPr>
          <w:rFonts w:eastAsia="Times New Roman" w:cstheme="minorHAnsi"/>
          <w:lang w:val="uk-UA"/>
        </w:rPr>
        <w:t>ої</w:t>
      </w:r>
      <w:r w:rsidRPr="00CB4CA4">
        <w:rPr>
          <w:rFonts w:eastAsia="Times New Roman" w:cstheme="minorHAnsi"/>
          <w:lang w:val="uk-UA"/>
        </w:rPr>
        <w:t xml:space="preserve"> </w:t>
      </w:r>
      <w:r w:rsidR="003960E6" w:rsidRPr="00CB4CA4">
        <w:rPr>
          <w:rFonts w:eastAsia="Times New Roman" w:cstheme="minorHAnsi"/>
          <w:lang w:val="uk-UA"/>
        </w:rPr>
        <w:t xml:space="preserve">ОТГ (адміністративний центр – село Дубовики) </w:t>
      </w:r>
      <w:r>
        <w:rPr>
          <w:rFonts w:eastAsia="Times New Roman" w:cstheme="minorHAnsi"/>
          <w:lang w:val="uk-UA"/>
        </w:rPr>
        <w:t>належать</w:t>
      </w:r>
      <w:r w:rsidRPr="00CB4CA4">
        <w:rPr>
          <w:rFonts w:eastAsia="Times New Roman" w:cstheme="minorHAnsi"/>
          <w:lang w:val="uk-UA"/>
        </w:rPr>
        <w:t xml:space="preserve"> </w:t>
      </w:r>
      <w:r w:rsidR="003960E6" w:rsidRPr="00CB4CA4">
        <w:rPr>
          <w:rFonts w:eastAsia="Times New Roman" w:cstheme="minorHAnsi"/>
          <w:lang w:val="uk-UA"/>
        </w:rPr>
        <w:t>27 населених пунктів (1 селище та 26 сіл)</w:t>
      </w:r>
      <w:r w:rsidR="003960E6" w:rsidRPr="00CB4CA4">
        <w:rPr>
          <w:vertAlign w:val="superscript"/>
          <w:lang w:val="uk-UA"/>
        </w:rPr>
        <w:footnoteReference w:id="1"/>
      </w:r>
      <w:r w:rsidR="003960E6" w:rsidRPr="00CB4CA4">
        <w:rPr>
          <w:rFonts w:eastAsia="Times New Roman" w:cstheme="minorHAnsi"/>
          <w:lang w:val="uk-UA"/>
        </w:rPr>
        <w:t>. Соціальну структуру населення ОТГ характеризують такі особливості:</w:t>
      </w:r>
    </w:p>
    <w:p w14:paraId="3C592844" w14:textId="77777777" w:rsidR="003960E6" w:rsidRPr="00CB4CA4" w:rsidRDefault="003960E6" w:rsidP="00FC5E36">
      <w:pPr>
        <w:pStyle w:val="a6"/>
        <w:numPr>
          <w:ilvl w:val="0"/>
          <w:numId w:val="28"/>
        </w:numPr>
        <w:spacing w:before="0" w:after="0" w:line="276" w:lineRule="auto"/>
        <w:rPr>
          <w:rFonts w:eastAsia="Times New Roman" w:cstheme="minorHAnsi"/>
          <w:lang w:val="uk-UA"/>
        </w:rPr>
      </w:pPr>
      <w:r w:rsidRPr="00CB4CA4">
        <w:rPr>
          <w:rFonts w:eastAsia="Times New Roman" w:cstheme="minorHAnsi"/>
          <w:lang w:val="uk-UA"/>
        </w:rPr>
        <w:t>Всього населення – близько 9000 осіб.</w:t>
      </w:r>
    </w:p>
    <w:p w14:paraId="436A8548" w14:textId="77777777" w:rsidR="003960E6" w:rsidRPr="00CB4CA4" w:rsidRDefault="003960E6" w:rsidP="00FC5E36">
      <w:pPr>
        <w:pStyle w:val="a6"/>
        <w:numPr>
          <w:ilvl w:val="0"/>
          <w:numId w:val="28"/>
        </w:numPr>
        <w:spacing w:before="0" w:after="0" w:line="276" w:lineRule="auto"/>
        <w:rPr>
          <w:rFonts w:eastAsia="Times New Roman" w:cstheme="minorHAnsi"/>
          <w:lang w:val="uk-UA"/>
        </w:rPr>
      </w:pPr>
      <w:r w:rsidRPr="00CB4CA4">
        <w:rPr>
          <w:rFonts w:eastAsia="Times New Roman" w:cstheme="minorHAnsi"/>
          <w:lang w:val="uk-UA"/>
        </w:rPr>
        <w:t>Пенсіонерів – близько 3500 осіб.</w:t>
      </w:r>
    </w:p>
    <w:p w14:paraId="6887E70E" w14:textId="77777777" w:rsidR="003960E6" w:rsidRPr="00CB4CA4" w:rsidRDefault="003960E6" w:rsidP="00FC5E36">
      <w:pPr>
        <w:pStyle w:val="a6"/>
        <w:numPr>
          <w:ilvl w:val="0"/>
          <w:numId w:val="28"/>
        </w:numPr>
        <w:spacing w:before="0" w:after="0" w:line="276" w:lineRule="auto"/>
        <w:rPr>
          <w:rFonts w:eastAsia="Times New Roman" w:cstheme="minorHAnsi"/>
          <w:lang w:val="uk-UA"/>
        </w:rPr>
      </w:pPr>
      <w:r w:rsidRPr="00CB4CA4">
        <w:rPr>
          <w:rFonts w:eastAsia="Times New Roman" w:cstheme="minorHAnsi"/>
          <w:lang w:val="uk-UA"/>
        </w:rPr>
        <w:t>Отримали послуги ЦНСП упродовж 2023 року – 480 осіб.</w:t>
      </w:r>
    </w:p>
    <w:p w14:paraId="40B8045D" w14:textId="77777777" w:rsidR="003960E6" w:rsidRPr="00CB4CA4" w:rsidRDefault="003960E6" w:rsidP="00FC5E36">
      <w:pPr>
        <w:pStyle w:val="a6"/>
        <w:numPr>
          <w:ilvl w:val="0"/>
          <w:numId w:val="28"/>
        </w:numPr>
        <w:spacing w:before="0" w:after="0" w:line="276" w:lineRule="auto"/>
        <w:rPr>
          <w:rFonts w:eastAsia="Times New Roman" w:cstheme="minorHAnsi"/>
          <w:lang w:val="uk-UA"/>
        </w:rPr>
      </w:pPr>
      <w:r w:rsidRPr="00CB4CA4">
        <w:rPr>
          <w:rFonts w:eastAsia="Times New Roman" w:cstheme="minorHAnsi"/>
          <w:lang w:val="uk-UA"/>
        </w:rPr>
        <w:t>Сім’ї, які отримали послуги (малозабезпечені, перебувають у складних життєвих обставинах, багатодітні, неповні, ДБСТ) – 137 сімей.</w:t>
      </w:r>
    </w:p>
    <w:p w14:paraId="6E8C3C6C" w14:textId="478379A0" w:rsidR="003960E6" w:rsidRPr="00CB4CA4" w:rsidRDefault="003960E6" w:rsidP="00FC5E36">
      <w:pPr>
        <w:pStyle w:val="a6"/>
        <w:numPr>
          <w:ilvl w:val="0"/>
          <w:numId w:val="28"/>
        </w:numPr>
        <w:spacing w:before="0" w:after="0" w:line="276" w:lineRule="auto"/>
        <w:rPr>
          <w:rFonts w:eastAsia="Times New Roman" w:cstheme="minorHAnsi"/>
          <w:lang w:val="uk-UA"/>
        </w:rPr>
      </w:pPr>
      <w:r w:rsidRPr="00CB4CA4">
        <w:rPr>
          <w:rFonts w:eastAsia="Times New Roman" w:cstheme="minorHAnsi"/>
          <w:lang w:val="uk-UA"/>
        </w:rPr>
        <w:t>Отримують послуги на дому (</w:t>
      </w:r>
      <w:r w:rsidR="002F2307">
        <w:rPr>
          <w:rFonts w:eastAsia="Times New Roman" w:cstheme="minorHAnsi"/>
          <w:lang w:val="uk-UA"/>
        </w:rPr>
        <w:t>зокрема</w:t>
      </w:r>
      <w:r w:rsidRPr="00CB4CA4">
        <w:rPr>
          <w:rFonts w:eastAsia="Times New Roman" w:cstheme="minorHAnsi"/>
          <w:lang w:val="uk-UA"/>
        </w:rPr>
        <w:t xml:space="preserve"> догляд вдома) – 181 особа.</w:t>
      </w:r>
    </w:p>
    <w:p w14:paraId="14F6F6DE" w14:textId="42CF1EEA" w:rsidR="003960E6" w:rsidRPr="00CB4CA4" w:rsidRDefault="002F2307" w:rsidP="003960E6">
      <w:pPr>
        <w:ind w:firstLine="709"/>
        <w:jc w:val="both"/>
        <w:rPr>
          <w:rFonts w:eastAsia="Times New Roman" w:cstheme="minorHAnsi"/>
          <w:lang w:val="uk-UA"/>
        </w:rPr>
      </w:pPr>
      <w:r>
        <w:rPr>
          <w:rFonts w:eastAsia="Times New Roman" w:cstheme="minorHAnsi"/>
          <w:lang w:val="uk-UA"/>
        </w:rPr>
        <w:t xml:space="preserve">До </w:t>
      </w:r>
      <w:r w:rsidRPr="00CB4CA4">
        <w:rPr>
          <w:rFonts w:eastAsia="Times New Roman" w:cstheme="minorHAnsi"/>
          <w:lang w:val="uk-UA"/>
        </w:rPr>
        <w:t>Васильківськ</w:t>
      </w:r>
      <w:r>
        <w:rPr>
          <w:rFonts w:eastAsia="Times New Roman" w:cstheme="minorHAnsi"/>
          <w:lang w:val="uk-UA"/>
        </w:rPr>
        <w:t>ої</w:t>
      </w:r>
      <w:r w:rsidRPr="00CB4CA4">
        <w:rPr>
          <w:rFonts w:eastAsia="Times New Roman" w:cstheme="minorHAnsi"/>
          <w:lang w:val="uk-UA"/>
        </w:rPr>
        <w:t xml:space="preserve"> </w:t>
      </w:r>
      <w:r w:rsidR="003960E6" w:rsidRPr="00CB4CA4">
        <w:rPr>
          <w:rFonts w:eastAsia="Times New Roman" w:cstheme="minorHAnsi"/>
          <w:lang w:val="uk-UA"/>
        </w:rPr>
        <w:t xml:space="preserve">ОТГ (адміністративний центр – селище Васильківка) </w:t>
      </w:r>
      <w:r>
        <w:rPr>
          <w:rFonts w:eastAsia="Times New Roman" w:cstheme="minorHAnsi"/>
          <w:lang w:val="uk-UA"/>
        </w:rPr>
        <w:t>належать</w:t>
      </w:r>
      <w:r w:rsidRPr="00CB4CA4">
        <w:rPr>
          <w:rFonts w:eastAsia="Times New Roman" w:cstheme="minorHAnsi"/>
          <w:lang w:val="uk-UA"/>
        </w:rPr>
        <w:t xml:space="preserve"> </w:t>
      </w:r>
      <w:r w:rsidR="003960E6" w:rsidRPr="00CB4CA4">
        <w:rPr>
          <w:rFonts w:eastAsia="Times New Roman" w:cstheme="minorHAnsi"/>
          <w:lang w:val="uk-UA"/>
        </w:rPr>
        <w:t xml:space="preserve">56 населених пунктів (4 </w:t>
      </w:r>
      <w:r w:rsidRPr="00CB4CA4">
        <w:rPr>
          <w:rFonts w:eastAsia="Times New Roman" w:cstheme="minorHAnsi"/>
          <w:lang w:val="uk-UA"/>
        </w:rPr>
        <w:t>селищ</w:t>
      </w:r>
      <w:r>
        <w:rPr>
          <w:rFonts w:eastAsia="Times New Roman" w:cstheme="minorHAnsi"/>
          <w:lang w:val="uk-UA"/>
        </w:rPr>
        <w:t>а</w:t>
      </w:r>
      <w:r w:rsidR="003960E6" w:rsidRPr="00CB4CA4">
        <w:rPr>
          <w:rFonts w:eastAsia="Times New Roman" w:cstheme="minorHAnsi"/>
          <w:lang w:val="uk-UA"/>
        </w:rPr>
        <w:t>, 52 села)</w:t>
      </w:r>
      <w:r w:rsidR="003960E6" w:rsidRPr="00CB4CA4">
        <w:rPr>
          <w:rStyle w:val="ad"/>
          <w:rFonts w:eastAsia="Times New Roman" w:cstheme="minorHAnsi"/>
          <w:lang w:val="uk-UA"/>
        </w:rPr>
        <w:footnoteReference w:id="2"/>
      </w:r>
      <w:r w:rsidR="003960E6" w:rsidRPr="00CB4CA4">
        <w:rPr>
          <w:rFonts w:eastAsia="Times New Roman" w:cstheme="minorHAnsi"/>
          <w:lang w:val="uk-UA"/>
        </w:rPr>
        <w:t xml:space="preserve">. Згідно </w:t>
      </w:r>
      <w:r>
        <w:rPr>
          <w:rFonts w:eastAsia="Times New Roman" w:cstheme="minorHAnsi"/>
          <w:lang w:val="uk-UA"/>
        </w:rPr>
        <w:t xml:space="preserve">з </w:t>
      </w:r>
      <w:r w:rsidR="003960E6" w:rsidRPr="00CB4CA4">
        <w:rPr>
          <w:rFonts w:eastAsia="Times New Roman" w:cstheme="minorHAnsi"/>
          <w:lang w:val="uk-UA"/>
        </w:rPr>
        <w:t>інформаці</w:t>
      </w:r>
      <w:r>
        <w:rPr>
          <w:rFonts w:eastAsia="Times New Roman" w:cstheme="minorHAnsi"/>
          <w:lang w:val="uk-UA"/>
        </w:rPr>
        <w:t>єю</w:t>
      </w:r>
      <w:r w:rsidR="003960E6" w:rsidRPr="00CB4CA4">
        <w:rPr>
          <w:rFonts w:eastAsia="Times New Roman" w:cstheme="minorHAnsi"/>
          <w:lang w:val="uk-UA"/>
        </w:rPr>
        <w:t>, яку повідомили НСП, соціальну структуру населення ОТГ характеризують такі особливості:</w:t>
      </w:r>
    </w:p>
    <w:p w14:paraId="61697165" w14:textId="1332D6C2" w:rsidR="003960E6" w:rsidRPr="00CB4CA4" w:rsidRDefault="003960E6" w:rsidP="00FC5E36">
      <w:pPr>
        <w:pStyle w:val="a6"/>
        <w:numPr>
          <w:ilvl w:val="0"/>
          <w:numId w:val="28"/>
        </w:numPr>
        <w:spacing w:before="0" w:after="0" w:line="276" w:lineRule="auto"/>
        <w:rPr>
          <w:rFonts w:eastAsia="Times New Roman" w:cstheme="minorHAnsi"/>
          <w:lang w:val="uk-UA"/>
        </w:rPr>
      </w:pPr>
      <w:r w:rsidRPr="00CB4CA4">
        <w:rPr>
          <w:rFonts w:eastAsia="Times New Roman" w:cstheme="minorHAnsi"/>
          <w:lang w:val="uk-UA"/>
        </w:rPr>
        <w:t>Всього населення – близько 22</w:t>
      </w:r>
      <w:r w:rsidR="002F2307">
        <w:rPr>
          <w:rFonts w:eastAsia="Times New Roman" w:cstheme="minorHAnsi"/>
          <w:lang w:val="uk-UA"/>
        </w:rPr>
        <w:t> </w:t>
      </w:r>
      <w:r w:rsidRPr="00CB4CA4">
        <w:rPr>
          <w:rFonts w:eastAsia="Times New Roman" w:cstheme="minorHAnsi"/>
          <w:lang w:val="uk-UA"/>
        </w:rPr>
        <w:t>000 осіб.</w:t>
      </w:r>
    </w:p>
    <w:p w14:paraId="25302C39" w14:textId="77777777" w:rsidR="003960E6" w:rsidRPr="00CB4CA4" w:rsidRDefault="003960E6" w:rsidP="00FC5E36">
      <w:pPr>
        <w:pStyle w:val="a6"/>
        <w:numPr>
          <w:ilvl w:val="0"/>
          <w:numId w:val="28"/>
        </w:numPr>
        <w:spacing w:before="0" w:after="0" w:line="276" w:lineRule="auto"/>
        <w:rPr>
          <w:rFonts w:eastAsia="Times New Roman" w:cstheme="minorHAnsi"/>
          <w:lang w:val="uk-UA"/>
        </w:rPr>
      </w:pPr>
      <w:r w:rsidRPr="00CB4CA4">
        <w:rPr>
          <w:rFonts w:eastAsia="Times New Roman" w:cstheme="minorHAnsi"/>
          <w:lang w:val="uk-UA"/>
        </w:rPr>
        <w:t>Пенсіонерів – близько 8000 осіб.</w:t>
      </w:r>
    </w:p>
    <w:p w14:paraId="441D5C33" w14:textId="77777777" w:rsidR="003960E6" w:rsidRPr="00CB4CA4" w:rsidRDefault="003960E6" w:rsidP="00FC5E36">
      <w:pPr>
        <w:pStyle w:val="a6"/>
        <w:numPr>
          <w:ilvl w:val="0"/>
          <w:numId w:val="28"/>
        </w:numPr>
        <w:spacing w:before="0" w:after="0" w:line="276" w:lineRule="auto"/>
        <w:rPr>
          <w:rFonts w:eastAsia="Times New Roman" w:cstheme="minorHAnsi"/>
          <w:lang w:val="uk-UA"/>
        </w:rPr>
      </w:pPr>
      <w:r w:rsidRPr="00CB4CA4">
        <w:rPr>
          <w:rFonts w:eastAsia="Times New Roman" w:cstheme="minorHAnsi"/>
          <w:lang w:val="uk-UA"/>
        </w:rPr>
        <w:t xml:space="preserve">Отримали послуги ЦНСП упродовж 2023 року – близько 900 осіб. </w:t>
      </w:r>
    </w:p>
    <w:p w14:paraId="3566F408" w14:textId="1EE1D293" w:rsidR="003960E6" w:rsidRPr="00CB4CA4" w:rsidRDefault="003960E6" w:rsidP="00FC5E36">
      <w:pPr>
        <w:pStyle w:val="a6"/>
        <w:numPr>
          <w:ilvl w:val="0"/>
          <w:numId w:val="28"/>
        </w:numPr>
        <w:spacing w:before="0" w:after="0" w:line="276" w:lineRule="auto"/>
        <w:rPr>
          <w:rFonts w:eastAsia="Times New Roman" w:cstheme="minorHAnsi"/>
          <w:lang w:val="uk-UA"/>
        </w:rPr>
      </w:pPr>
      <w:r w:rsidRPr="00CB4CA4">
        <w:rPr>
          <w:rFonts w:eastAsia="Times New Roman" w:cstheme="minorHAnsi"/>
          <w:lang w:val="uk-UA"/>
        </w:rPr>
        <w:t>Отримують послуги на дому (</w:t>
      </w:r>
      <w:r w:rsidR="002F2307">
        <w:rPr>
          <w:rFonts w:eastAsia="Times New Roman" w:cstheme="minorHAnsi"/>
          <w:lang w:val="uk-UA"/>
        </w:rPr>
        <w:t>зокрема</w:t>
      </w:r>
      <w:r w:rsidRPr="00CB4CA4">
        <w:rPr>
          <w:rFonts w:eastAsia="Times New Roman" w:cstheme="minorHAnsi"/>
          <w:lang w:val="uk-UA"/>
        </w:rPr>
        <w:t xml:space="preserve"> догляд вдома) – 510 осіб похилого віку.</w:t>
      </w:r>
    </w:p>
    <w:p w14:paraId="49ACB923" w14:textId="77777777" w:rsidR="003960E6" w:rsidRPr="00CB4CA4" w:rsidRDefault="003960E6" w:rsidP="00FC5E36">
      <w:pPr>
        <w:pStyle w:val="a6"/>
        <w:numPr>
          <w:ilvl w:val="0"/>
          <w:numId w:val="28"/>
        </w:numPr>
        <w:spacing w:before="0" w:after="0" w:line="276" w:lineRule="auto"/>
        <w:rPr>
          <w:rFonts w:eastAsia="Times New Roman" w:cstheme="minorHAnsi"/>
          <w:lang w:val="uk-UA"/>
        </w:rPr>
      </w:pPr>
      <w:r w:rsidRPr="00CB4CA4">
        <w:rPr>
          <w:rFonts w:eastAsia="Times New Roman" w:cstheme="minorHAnsi"/>
          <w:lang w:val="uk-UA"/>
        </w:rPr>
        <w:t xml:space="preserve">Сімей під опікою – 12. </w:t>
      </w:r>
    </w:p>
    <w:p w14:paraId="02475294" w14:textId="77777777" w:rsidR="003960E6" w:rsidRPr="00CB4CA4" w:rsidRDefault="003960E6" w:rsidP="00FC5E36">
      <w:pPr>
        <w:pStyle w:val="a6"/>
        <w:numPr>
          <w:ilvl w:val="0"/>
          <w:numId w:val="28"/>
        </w:numPr>
        <w:spacing w:before="0" w:after="0" w:line="276" w:lineRule="auto"/>
        <w:rPr>
          <w:rFonts w:eastAsia="Times New Roman" w:cstheme="minorHAnsi"/>
          <w:lang w:val="uk-UA"/>
        </w:rPr>
      </w:pPr>
      <w:r w:rsidRPr="00CB4CA4">
        <w:rPr>
          <w:rFonts w:eastAsia="Times New Roman" w:cstheme="minorHAnsi"/>
          <w:lang w:val="uk-UA"/>
        </w:rPr>
        <w:t>Патронатні сім’ї – 2.</w:t>
      </w:r>
    </w:p>
    <w:p w14:paraId="0537A999" w14:textId="77777777" w:rsidR="003960E6" w:rsidRPr="00CB4CA4" w:rsidRDefault="003960E6" w:rsidP="00FC5E36">
      <w:pPr>
        <w:pStyle w:val="a6"/>
        <w:numPr>
          <w:ilvl w:val="0"/>
          <w:numId w:val="28"/>
        </w:numPr>
        <w:spacing w:before="0" w:after="0" w:line="276" w:lineRule="auto"/>
        <w:rPr>
          <w:rFonts w:eastAsia="Times New Roman" w:cstheme="minorHAnsi"/>
          <w:lang w:val="uk-UA"/>
        </w:rPr>
      </w:pPr>
      <w:r w:rsidRPr="00CB4CA4">
        <w:rPr>
          <w:rFonts w:eastAsia="Times New Roman" w:cstheme="minorHAnsi"/>
          <w:lang w:val="uk-UA"/>
        </w:rPr>
        <w:t>ДБСТ – 2.</w:t>
      </w:r>
    </w:p>
    <w:p w14:paraId="4371FE0B" w14:textId="58580387" w:rsidR="003960E6" w:rsidRPr="00CB4CA4" w:rsidRDefault="003960E6" w:rsidP="00FC5E36">
      <w:pPr>
        <w:pStyle w:val="a6"/>
        <w:numPr>
          <w:ilvl w:val="0"/>
          <w:numId w:val="28"/>
        </w:numPr>
        <w:spacing w:before="0" w:after="0" w:line="276" w:lineRule="auto"/>
        <w:rPr>
          <w:rFonts w:eastAsia="Times New Roman" w:cstheme="minorHAnsi"/>
          <w:lang w:val="uk-UA"/>
        </w:rPr>
      </w:pPr>
      <w:r w:rsidRPr="00CB4CA4">
        <w:rPr>
          <w:rFonts w:eastAsia="Times New Roman" w:cstheme="minorHAnsi"/>
          <w:lang w:val="uk-UA"/>
        </w:rPr>
        <w:t xml:space="preserve">Кількість ВПО, які отримують </w:t>
      </w:r>
      <w:r w:rsidR="002F2307">
        <w:rPr>
          <w:rFonts w:eastAsia="Times New Roman" w:cstheme="minorHAnsi"/>
          <w:lang w:val="uk-UA"/>
        </w:rPr>
        <w:t>прилисток,</w:t>
      </w:r>
      <w:r w:rsidRPr="00CB4CA4">
        <w:rPr>
          <w:rFonts w:eastAsia="Times New Roman" w:cstheme="minorHAnsi"/>
          <w:lang w:val="uk-UA"/>
        </w:rPr>
        <w:t xml:space="preserve"> – близько 400 осіб.</w:t>
      </w:r>
    </w:p>
    <w:p w14:paraId="072BC3F5" w14:textId="76760C80" w:rsidR="003960E6" w:rsidRPr="00CB4CA4" w:rsidRDefault="002F2307" w:rsidP="003960E6">
      <w:pPr>
        <w:ind w:firstLine="709"/>
        <w:jc w:val="both"/>
        <w:rPr>
          <w:rFonts w:eastAsia="Times New Roman" w:cstheme="minorHAnsi"/>
          <w:lang w:val="uk-UA"/>
        </w:rPr>
      </w:pPr>
      <w:r>
        <w:rPr>
          <w:rFonts w:eastAsia="Times New Roman" w:cstheme="minorHAnsi"/>
          <w:lang w:val="uk-UA"/>
        </w:rPr>
        <w:t xml:space="preserve">До </w:t>
      </w:r>
      <w:r w:rsidRPr="00CB4CA4">
        <w:rPr>
          <w:rFonts w:eastAsia="Times New Roman" w:cstheme="minorHAnsi"/>
          <w:lang w:val="uk-UA"/>
        </w:rPr>
        <w:t>Марганецьк</w:t>
      </w:r>
      <w:r>
        <w:rPr>
          <w:rFonts w:eastAsia="Times New Roman" w:cstheme="minorHAnsi"/>
          <w:lang w:val="uk-UA"/>
        </w:rPr>
        <w:t>ої</w:t>
      </w:r>
      <w:r w:rsidRPr="00CB4CA4">
        <w:rPr>
          <w:rFonts w:eastAsia="Times New Roman" w:cstheme="minorHAnsi"/>
          <w:lang w:val="uk-UA"/>
        </w:rPr>
        <w:t xml:space="preserve"> </w:t>
      </w:r>
      <w:r w:rsidR="003960E6" w:rsidRPr="00CB4CA4">
        <w:rPr>
          <w:rFonts w:eastAsia="Times New Roman" w:cstheme="minorHAnsi"/>
          <w:lang w:val="uk-UA"/>
        </w:rPr>
        <w:t xml:space="preserve">ОТГ (адміністративний центр – місто Марганець) </w:t>
      </w:r>
      <w:r>
        <w:rPr>
          <w:rFonts w:eastAsia="Times New Roman" w:cstheme="minorHAnsi"/>
          <w:lang w:val="uk-UA"/>
        </w:rPr>
        <w:t>належать</w:t>
      </w:r>
      <w:r w:rsidRPr="00CB4CA4">
        <w:rPr>
          <w:rFonts w:eastAsia="Times New Roman" w:cstheme="minorHAnsi"/>
          <w:lang w:val="uk-UA"/>
        </w:rPr>
        <w:t xml:space="preserve"> </w:t>
      </w:r>
      <w:r w:rsidR="003960E6" w:rsidRPr="00CB4CA4">
        <w:rPr>
          <w:rFonts w:eastAsia="Times New Roman" w:cstheme="minorHAnsi"/>
          <w:lang w:val="uk-UA"/>
        </w:rPr>
        <w:t>8 населених пунктів (одне місто, два селища та п’ять сіл)</w:t>
      </w:r>
      <w:r w:rsidR="003960E6" w:rsidRPr="00CB4CA4">
        <w:rPr>
          <w:rStyle w:val="ad"/>
          <w:rFonts w:eastAsia="Times New Roman" w:cstheme="minorHAnsi"/>
          <w:lang w:val="uk-UA"/>
        </w:rPr>
        <w:footnoteReference w:id="3"/>
      </w:r>
      <w:r w:rsidR="003960E6" w:rsidRPr="00CB4CA4">
        <w:rPr>
          <w:rFonts w:eastAsia="Times New Roman" w:cstheme="minorHAnsi"/>
          <w:lang w:val="uk-UA"/>
        </w:rPr>
        <w:t>. Соціальну структуру населення ОТГ характеризують такі особливості:</w:t>
      </w:r>
    </w:p>
    <w:p w14:paraId="35093BA3" w14:textId="2763CA3E" w:rsidR="003960E6" w:rsidRPr="00CB4CA4" w:rsidRDefault="003960E6" w:rsidP="00FC5E36">
      <w:pPr>
        <w:pStyle w:val="a6"/>
        <w:numPr>
          <w:ilvl w:val="0"/>
          <w:numId w:val="28"/>
        </w:numPr>
        <w:spacing w:before="0" w:after="0" w:line="276" w:lineRule="auto"/>
        <w:rPr>
          <w:rFonts w:eastAsia="Times New Roman" w:cstheme="minorHAnsi"/>
          <w:lang w:val="uk-UA"/>
        </w:rPr>
      </w:pPr>
      <w:r w:rsidRPr="00CB4CA4">
        <w:rPr>
          <w:rFonts w:eastAsia="Times New Roman" w:cstheme="minorHAnsi"/>
          <w:lang w:val="uk-UA"/>
        </w:rPr>
        <w:t>Населення – близько 48</w:t>
      </w:r>
      <w:r w:rsidR="002F2307">
        <w:rPr>
          <w:rFonts w:eastAsia="Times New Roman" w:cstheme="minorHAnsi"/>
          <w:lang w:val="uk-UA"/>
        </w:rPr>
        <w:t> </w:t>
      </w:r>
      <w:r w:rsidRPr="00CB4CA4">
        <w:rPr>
          <w:rFonts w:eastAsia="Times New Roman" w:cstheme="minorHAnsi"/>
          <w:lang w:val="uk-UA"/>
        </w:rPr>
        <w:t>000 осіб.</w:t>
      </w:r>
    </w:p>
    <w:p w14:paraId="3E41A771" w14:textId="3A5268D7" w:rsidR="003960E6" w:rsidRPr="00CB4CA4" w:rsidRDefault="003960E6" w:rsidP="00FC5E36">
      <w:pPr>
        <w:pStyle w:val="a6"/>
        <w:numPr>
          <w:ilvl w:val="0"/>
          <w:numId w:val="28"/>
        </w:numPr>
        <w:spacing w:before="0" w:after="0" w:line="276" w:lineRule="auto"/>
        <w:rPr>
          <w:rFonts w:eastAsia="Times New Roman" w:cstheme="minorHAnsi"/>
          <w:lang w:val="uk-UA"/>
        </w:rPr>
      </w:pPr>
      <w:r w:rsidRPr="00CB4CA4">
        <w:rPr>
          <w:rFonts w:eastAsia="Times New Roman" w:cstheme="minorHAnsi"/>
          <w:lang w:val="uk-UA"/>
        </w:rPr>
        <w:t>Пенсіонерів – близько 16</w:t>
      </w:r>
      <w:r w:rsidR="002F2307">
        <w:rPr>
          <w:rFonts w:eastAsia="Times New Roman" w:cstheme="minorHAnsi"/>
          <w:lang w:val="uk-UA"/>
        </w:rPr>
        <w:t> </w:t>
      </w:r>
      <w:r w:rsidRPr="00CB4CA4">
        <w:rPr>
          <w:rFonts w:eastAsia="Times New Roman" w:cstheme="minorHAnsi"/>
          <w:lang w:val="uk-UA"/>
        </w:rPr>
        <w:t>000 осіб.</w:t>
      </w:r>
    </w:p>
    <w:p w14:paraId="77C181F9" w14:textId="77777777" w:rsidR="003960E6" w:rsidRPr="00CB4CA4" w:rsidRDefault="003960E6" w:rsidP="00FC5E36">
      <w:pPr>
        <w:pStyle w:val="a6"/>
        <w:numPr>
          <w:ilvl w:val="0"/>
          <w:numId w:val="28"/>
        </w:numPr>
        <w:spacing w:before="0" w:after="0" w:line="276" w:lineRule="auto"/>
        <w:rPr>
          <w:rFonts w:eastAsia="Times New Roman" w:cstheme="minorHAnsi"/>
          <w:lang w:val="uk-UA"/>
        </w:rPr>
      </w:pPr>
      <w:r w:rsidRPr="00CB4CA4">
        <w:rPr>
          <w:rFonts w:eastAsia="Times New Roman" w:cstheme="minorHAnsi"/>
          <w:lang w:val="uk-UA"/>
        </w:rPr>
        <w:t>Кількість ВПО – 2760 осіб.</w:t>
      </w:r>
    </w:p>
    <w:p w14:paraId="55A42B30" w14:textId="77777777" w:rsidR="003960E6" w:rsidRPr="00CB4CA4" w:rsidRDefault="003960E6" w:rsidP="00FC5E36">
      <w:pPr>
        <w:pStyle w:val="a6"/>
        <w:numPr>
          <w:ilvl w:val="0"/>
          <w:numId w:val="28"/>
        </w:numPr>
        <w:spacing w:before="0" w:after="0" w:line="276" w:lineRule="auto"/>
        <w:rPr>
          <w:rFonts w:eastAsia="Times New Roman" w:cstheme="minorHAnsi"/>
          <w:lang w:val="uk-UA"/>
        </w:rPr>
      </w:pPr>
      <w:r w:rsidRPr="00CB4CA4">
        <w:rPr>
          <w:rFonts w:eastAsia="Times New Roman" w:cstheme="minorHAnsi"/>
          <w:lang w:val="uk-UA"/>
        </w:rPr>
        <w:t>Отримали послуги ЦНСП упродовж 2023 року – 1500 осіб.</w:t>
      </w:r>
    </w:p>
    <w:p w14:paraId="1619A27D" w14:textId="77777777" w:rsidR="003960E6" w:rsidRPr="00CB4CA4" w:rsidRDefault="003960E6" w:rsidP="00FC5E36">
      <w:pPr>
        <w:pStyle w:val="a6"/>
        <w:numPr>
          <w:ilvl w:val="0"/>
          <w:numId w:val="28"/>
        </w:numPr>
        <w:spacing w:before="0" w:after="0" w:line="276" w:lineRule="auto"/>
        <w:rPr>
          <w:rFonts w:eastAsia="Times New Roman" w:cstheme="minorHAnsi"/>
          <w:lang w:val="uk-UA"/>
        </w:rPr>
      </w:pPr>
      <w:r w:rsidRPr="00CB4CA4">
        <w:rPr>
          <w:rFonts w:eastAsia="Times New Roman" w:cstheme="minorHAnsi"/>
          <w:lang w:val="uk-UA"/>
        </w:rPr>
        <w:t xml:space="preserve">Отримують догляд вдома та послуги на дому – 395 осіб. </w:t>
      </w:r>
    </w:p>
    <w:p w14:paraId="707B44E9" w14:textId="29CA7859" w:rsidR="003960E6" w:rsidRPr="00CB4CA4" w:rsidRDefault="003960E6" w:rsidP="00FC5E36">
      <w:pPr>
        <w:pStyle w:val="a6"/>
        <w:numPr>
          <w:ilvl w:val="0"/>
          <w:numId w:val="28"/>
        </w:numPr>
        <w:spacing w:before="0" w:after="0" w:line="276" w:lineRule="auto"/>
        <w:rPr>
          <w:rFonts w:eastAsia="Times New Roman" w:cstheme="minorHAnsi"/>
          <w:lang w:val="uk-UA"/>
        </w:rPr>
      </w:pPr>
      <w:r w:rsidRPr="00CB4CA4">
        <w:rPr>
          <w:rFonts w:eastAsia="Times New Roman" w:cstheme="minorHAnsi"/>
          <w:lang w:val="uk-UA"/>
        </w:rPr>
        <w:t>Надано послуг соціально-психологічної реабілітації для дітей-сиріт, дітей із сімей, які перебувають у складних життєвих обставинах</w:t>
      </w:r>
      <w:r w:rsidR="002F2307">
        <w:rPr>
          <w:rFonts w:eastAsia="Times New Roman" w:cstheme="minorHAnsi"/>
          <w:lang w:val="uk-UA"/>
        </w:rPr>
        <w:t>,</w:t>
      </w:r>
      <w:r w:rsidRPr="00CB4CA4">
        <w:rPr>
          <w:rFonts w:eastAsia="Times New Roman" w:cstheme="minorHAnsi"/>
          <w:lang w:val="uk-UA"/>
        </w:rPr>
        <w:t xml:space="preserve"> </w:t>
      </w:r>
      <w:r w:rsidR="002F2307">
        <w:rPr>
          <w:rFonts w:eastAsia="Times New Roman" w:cstheme="minorHAnsi"/>
          <w:lang w:val="uk-UA"/>
        </w:rPr>
        <w:t>–</w:t>
      </w:r>
      <w:r w:rsidR="002F2307" w:rsidRPr="00CB4CA4">
        <w:rPr>
          <w:rFonts w:eastAsia="Times New Roman" w:cstheme="minorHAnsi"/>
          <w:lang w:val="uk-UA"/>
        </w:rPr>
        <w:t xml:space="preserve"> </w:t>
      </w:r>
      <w:r w:rsidRPr="00CB4CA4">
        <w:rPr>
          <w:rFonts w:eastAsia="Times New Roman" w:cstheme="minorHAnsi"/>
          <w:lang w:val="uk-UA"/>
        </w:rPr>
        <w:t>150 осіб.</w:t>
      </w:r>
    </w:p>
    <w:p w14:paraId="440FA4FE" w14:textId="77777777" w:rsidR="003960E6" w:rsidRPr="00CB4CA4" w:rsidRDefault="003960E6" w:rsidP="003960E6">
      <w:pPr>
        <w:jc w:val="both"/>
        <w:rPr>
          <w:rFonts w:eastAsia="Times New Roman" w:cstheme="minorHAnsi"/>
          <w:color w:val="FF0000"/>
          <w:lang w:val="uk-UA"/>
        </w:rPr>
      </w:pPr>
    </w:p>
    <w:p w14:paraId="273971FA" w14:textId="4BC659E4" w:rsidR="003960E6" w:rsidRPr="00CB4CA4" w:rsidRDefault="002F2307" w:rsidP="003960E6">
      <w:pPr>
        <w:ind w:firstLine="709"/>
        <w:jc w:val="both"/>
        <w:rPr>
          <w:rFonts w:eastAsia="Times New Roman" w:cstheme="minorHAnsi"/>
          <w:lang w:val="uk-UA"/>
        </w:rPr>
      </w:pPr>
      <w:r>
        <w:rPr>
          <w:rFonts w:eastAsia="Times New Roman" w:cstheme="minorHAnsi"/>
          <w:lang w:val="uk-UA"/>
        </w:rPr>
        <w:t>Отже</w:t>
      </w:r>
      <w:r w:rsidR="003960E6" w:rsidRPr="00CB4CA4">
        <w:rPr>
          <w:rFonts w:eastAsia="Times New Roman" w:cstheme="minorHAnsi"/>
          <w:lang w:val="uk-UA"/>
        </w:rPr>
        <w:t>, соціальна структура вказаних ОТГ</w:t>
      </w:r>
      <w:r>
        <w:rPr>
          <w:rFonts w:eastAsia="Times New Roman" w:cstheme="minorHAnsi"/>
          <w:lang w:val="uk-UA"/>
        </w:rPr>
        <w:t>,</w:t>
      </w:r>
      <w:r w:rsidR="003960E6" w:rsidRPr="00CB4CA4">
        <w:rPr>
          <w:rFonts w:eastAsia="Times New Roman" w:cstheme="minorHAnsi"/>
          <w:lang w:val="uk-UA"/>
        </w:rPr>
        <w:t xml:space="preserve"> з огляду на представництво груп населення, які формують потенційний попит на соціальні послуги</w:t>
      </w:r>
      <w:r>
        <w:rPr>
          <w:rFonts w:eastAsia="Times New Roman" w:cstheme="minorHAnsi"/>
          <w:lang w:val="uk-UA"/>
        </w:rPr>
        <w:t>,</w:t>
      </w:r>
      <w:r w:rsidR="003960E6" w:rsidRPr="00CB4CA4">
        <w:rPr>
          <w:rFonts w:eastAsia="Times New Roman" w:cstheme="minorHAnsi"/>
          <w:lang w:val="uk-UA"/>
        </w:rPr>
        <w:t xml:space="preserve"> є досить схожою. </w:t>
      </w:r>
      <w:r>
        <w:rPr>
          <w:rFonts w:eastAsia="Times New Roman" w:cstheme="minorHAnsi"/>
          <w:lang w:val="uk-UA"/>
        </w:rPr>
        <w:t>У</w:t>
      </w:r>
      <w:r w:rsidRPr="00CB4CA4">
        <w:rPr>
          <w:rFonts w:eastAsia="Times New Roman" w:cstheme="minorHAnsi"/>
          <w:lang w:val="uk-UA"/>
        </w:rPr>
        <w:t xml:space="preserve"> </w:t>
      </w:r>
      <w:r w:rsidR="003960E6" w:rsidRPr="00CB4CA4">
        <w:rPr>
          <w:rFonts w:eastAsia="Times New Roman" w:cstheme="minorHAnsi"/>
          <w:lang w:val="uk-UA"/>
        </w:rPr>
        <w:t>структурі всіх громад значну част</w:t>
      </w:r>
      <w:r>
        <w:rPr>
          <w:rFonts w:eastAsia="Times New Roman" w:cstheme="minorHAnsi"/>
          <w:lang w:val="uk-UA"/>
        </w:rPr>
        <w:t>к</w:t>
      </w:r>
      <w:r w:rsidR="003960E6" w:rsidRPr="00CB4CA4">
        <w:rPr>
          <w:rFonts w:eastAsia="Times New Roman" w:cstheme="minorHAnsi"/>
          <w:lang w:val="uk-UA"/>
        </w:rPr>
        <w:t xml:space="preserve">у (щонайменше третину) </w:t>
      </w:r>
      <w:r w:rsidRPr="00CB4CA4">
        <w:rPr>
          <w:rFonts w:eastAsia="Times New Roman" w:cstheme="minorHAnsi"/>
          <w:lang w:val="uk-UA"/>
        </w:rPr>
        <w:t>с</w:t>
      </w:r>
      <w:r>
        <w:rPr>
          <w:rFonts w:eastAsia="Times New Roman" w:cstheme="minorHAnsi"/>
          <w:lang w:val="uk-UA"/>
        </w:rPr>
        <w:t>тановля</w:t>
      </w:r>
      <w:r w:rsidRPr="00CB4CA4">
        <w:rPr>
          <w:rFonts w:eastAsia="Times New Roman" w:cstheme="minorHAnsi"/>
          <w:lang w:val="uk-UA"/>
        </w:rPr>
        <w:t xml:space="preserve">ть </w:t>
      </w:r>
      <w:r w:rsidR="003960E6" w:rsidRPr="00CB4CA4">
        <w:rPr>
          <w:rFonts w:eastAsia="Times New Roman" w:cstheme="minorHAnsi"/>
          <w:lang w:val="uk-UA"/>
        </w:rPr>
        <w:t>пенсіонери (люди пенсійного віку)</w:t>
      </w:r>
      <w:r>
        <w:rPr>
          <w:rFonts w:eastAsia="Times New Roman" w:cstheme="minorHAnsi"/>
          <w:lang w:val="uk-UA"/>
        </w:rPr>
        <w:t>. П</w:t>
      </w:r>
      <w:r w:rsidR="003960E6" w:rsidRPr="00CB4CA4">
        <w:rPr>
          <w:rFonts w:eastAsia="Times New Roman" w:cstheme="minorHAnsi"/>
          <w:lang w:val="uk-UA"/>
        </w:rPr>
        <w:t>ри</w:t>
      </w:r>
      <w:r>
        <w:rPr>
          <w:rFonts w:eastAsia="Times New Roman" w:cstheme="minorHAnsi"/>
          <w:lang w:val="uk-UA"/>
        </w:rPr>
        <w:t xml:space="preserve"> ць</w:t>
      </w:r>
      <w:r w:rsidR="003960E6" w:rsidRPr="00CB4CA4">
        <w:rPr>
          <w:rFonts w:eastAsia="Times New Roman" w:cstheme="minorHAnsi"/>
          <w:lang w:val="uk-UA"/>
        </w:rPr>
        <w:t xml:space="preserve">ому в сільській </w:t>
      </w:r>
      <w:r w:rsidR="003960E6" w:rsidRPr="00CB4CA4">
        <w:rPr>
          <w:rFonts w:eastAsia="Times New Roman" w:cstheme="minorHAnsi"/>
          <w:lang w:val="uk-UA"/>
        </w:rPr>
        <w:lastRenderedPageBreak/>
        <w:t xml:space="preserve">місцевості питома вага цієї соціальної групи може складати 40% і більше. </w:t>
      </w:r>
      <w:r w:rsidR="003960E6" w:rsidRPr="00CB4CA4">
        <w:rPr>
          <w:rFonts w:eastAsia="Times New Roman" w:cstheme="minorHAnsi"/>
          <w:i/>
          <w:lang w:val="uk-UA"/>
        </w:rPr>
        <w:t xml:space="preserve">«По селах залишилися одні пенсіонери» </w:t>
      </w:r>
      <w:r w:rsidR="003960E6" w:rsidRPr="00CB4CA4">
        <w:rPr>
          <w:rFonts w:eastAsia="Times New Roman" w:cstheme="minorHAnsi"/>
          <w:lang w:val="uk-UA"/>
        </w:rPr>
        <w:t>(Дубовиківська ОТГ). Низький рівень доходів (пенсій) змушує їх звертатися за різними видами соціальної допомоги, зокрема</w:t>
      </w:r>
      <w:r>
        <w:rPr>
          <w:rFonts w:eastAsia="Times New Roman" w:cstheme="minorHAnsi"/>
          <w:lang w:val="uk-UA"/>
        </w:rPr>
        <w:t>,</w:t>
      </w:r>
      <w:r w:rsidR="003960E6" w:rsidRPr="00CB4CA4">
        <w:rPr>
          <w:rFonts w:eastAsia="Times New Roman" w:cstheme="minorHAnsi"/>
          <w:lang w:val="uk-UA"/>
        </w:rPr>
        <w:t xml:space="preserve"> за субсидіями на оплату комунальних послуг </w:t>
      </w:r>
      <w:r>
        <w:rPr>
          <w:rFonts w:eastAsia="Times New Roman" w:cstheme="minorHAnsi"/>
          <w:lang w:val="uk-UA"/>
        </w:rPr>
        <w:t>і</w:t>
      </w:r>
      <w:r w:rsidRPr="00CB4CA4">
        <w:rPr>
          <w:rFonts w:eastAsia="Times New Roman" w:cstheme="minorHAnsi"/>
          <w:lang w:val="uk-UA"/>
        </w:rPr>
        <w:t xml:space="preserve"> </w:t>
      </w:r>
      <w:r w:rsidR="003960E6" w:rsidRPr="00CB4CA4">
        <w:rPr>
          <w:rFonts w:eastAsia="Times New Roman" w:cstheme="minorHAnsi"/>
          <w:lang w:val="uk-UA"/>
        </w:rPr>
        <w:t xml:space="preserve">натуральними послугами. За оцінками надавачів соціальних послуг, серед пенсіонерів понад 70% звертаються за наданням субсидій. Крім того, пенсіонери формують активний попит на послуги соціальної адаптації. Йдеться про соціально-педагогічні та культурно-дозвіллєві програми. </w:t>
      </w:r>
    </w:p>
    <w:p w14:paraId="61D64528" w14:textId="7CF57040"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Серед людей похилого віку чимало </w:t>
      </w:r>
      <w:r w:rsidR="00EC2145">
        <w:rPr>
          <w:rFonts w:eastAsia="Times New Roman" w:cstheme="minorHAnsi"/>
          <w:lang w:val="uk-UA"/>
        </w:rPr>
        <w:t>самотні</w:t>
      </w:r>
      <w:r w:rsidR="00EC2145" w:rsidRPr="00CB4CA4">
        <w:rPr>
          <w:rFonts w:eastAsia="Times New Roman" w:cstheme="minorHAnsi"/>
          <w:lang w:val="uk-UA"/>
        </w:rPr>
        <w:t xml:space="preserve">х </w:t>
      </w:r>
      <w:r w:rsidRPr="00CB4CA4">
        <w:rPr>
          <w:rFonts w:eastAsia="Times New Roman" w:cstheme="minorHAnsi"/>
          <w:lang w:val="uk-UA"/>
        </w:rPr>
        <w:t>та одиноко проживаючих осіб з фізичними обмеженнями (</w:t>
      </w:r>
      <w:r w:rsidR="00EC2145">
        <w:rPr>
          <w:rFonts w:eastAsia="Times New Roman" w:cstheme="minorHAnsi"/>
          <w:lang w:val="uk-UA"/>
        </w:rPr>
        <w:t>насамперед</w:t>
      </w:r>
      <w:r w:rsidRPr="00CB4CA4">
        <w:rPr>
          <w:rFonts w:eastAsia="Times New Roman" w:cstheme="minorHAnsi"/>
          <w:lang w:val="uk-UA"/>
        </w:rPr>
        <w:t>, обмеженнями пересування), які потребують послуг денного догляду та догляду вдома. Догляду вдома особливо гостро потребують одинокі люди похилого віку, які мешкають у селі, чиє житло нерідко позбавлене побутових зручност</w:t>
      </w:r>
      <w:r w:rsidR="00EC2145">
        <w:rPr>
          <w:rFonts w:eastAsia="Times New Roman" w:cstheme="minorHAnsi"/>
          <w:lang w:val="uk-UA"/>
        </w:rPr>
        <w:t>ей</w:t>
      </w:r>
      <w:r w:rsidRPr="00CB4CA4">
        <w:rPr>
          <w:rFonts w:eastAsia="Times New Roman" w:cstheme="minorHAnsi"/>
          <w:lang w:val="uk-UA"/>
        </w:rPr>
        <w:t>: немає водогону, каналізації, опалюється дровами, віддалене від об’єктів соціальної та торгівельної інфраструктури. Для таких людей отримання догляду вдома – це питання елементарного виживання.</w:t>
      </w:r>
    </w:p>
    <w:p w14:paraId="7427F85A" w14:textId="06877EB6"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Велику групу потенційних споживачів соціальних послуг у Дніпропетровській області становлять внутрішньо переміщен</w:t>
      </w:r>
      <w:r w:rsidR="00EC2145">
        <w:rPr>
          <w:rFonts w:eastAsia="Times New Roman" w:cstheme="minorHAnsi"/>
          <w:lang w:val="uk-UA"/>
        </w:rPr>
        <w:t>і</w:t>
      </w:r>
      <w:r w:rsidRPr="00CB4CA4">
        <w:rPr>
          <w:rFonts w:eastAsia="Times New Roman" w:cstheme="minorHAnsi"/>
          <w:lang w:val="uk-UA"/>
        </w:rPr>
        <w:t xml:space="preserve"> </w:t>
      </w:r>
      <w:r w:rsidR="00EC2145" w:rsidRPr="00CB4CA4">
        <w:rPr>
          <w:rFonts w:eastAsia="Times New Roman" w:cstheme="minorHAnsi"/>
          <w:lang w:val="uk-UA"/>
        </w:rPr>
        <w:t>ос</w:t>
      </w:r>
      <w:r w:rsidR="00EC2145">
        <w:rPr>
          <w:rFonts w:eastAsia="Times New Roman" w:cstheme="minorHAnsi"/>
          <w:lang w:val="uk-UA"/>
        </w:rPr>
        <w:t>о</w:t>
      </w:r>
      <w:r w:rsidR="00EC2145" w:rsidRPr="00CB4CA4">
        <w:rPr>
          <w:rFonts w:eastAsia="Times New Roman" w:cstheme="minorHAnsi"/>
          <w:lang w:val="uk-UA"/>
        </w:rPr>
        <w:t>б</w:t>
      </w:r>
      <w:r w:rsidR="00EC2145">
        <w:rPr>
          <w:rFonts w:eastAsia="Times New Roman" w:cstheme="minorHAnsi"/>
          <w:lang w:val="uk-UA"/>
        </w:rPr>
        <w:t>и</w:t>
      </w:r>
      <w:r w:rsidRPr="00CB4CA4">
        <w:rPr>
          <w:rFonts w:eastAsia="Times New Roman" w:cstheme="minorHAnsi"/>
          <w:lang w:val="uk-UA"/>
        </w:rPr>
        <w:t>, які змушені були полишити своє місце проживання через війну. На новому місці вони потребують не тільки житла, але й допомоги в облаштуванні побуту, працевлаштуванні, психологічній підтримці, консультуванні.</w:t>
      </w:r>
    </w:p>
    <w:p w14:paraId="3C6F9952" w14:textId="1714B4BB"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Чимало потенційних споживачів соціальних послуг серед неповнолітніх. Це діти з багатодітних і неповних сімей, діти-сироти та діти </w:t>
      </w:r>
      <w:r w:rsidR="008E0999">
        <w:rPr>
          <w:rFonts w:eastAsia="Times New Roman" w:cstheme="minorHAnsi"/>
          <w:lang w:val="uk-UA"/>
        </w:rPr>
        <w:t>і</w:t>
      </w:r>
      <w:r w:rsidRPr="00CB4CA4">
        <w:rPr>
          <w:rFonts w:eastAsia="Times New Roman" w:cstheme="minorHAnsi"/>
          <w:lang w:val="uk-UA"/>
        </w:rPr>
        <w:t xml:space="preserve">з сімей, що перебувають </w:t>
      </w:r>
      <w:r w:rsidR="008E0999">
        <w:rPr>
          <w:rFonts w:eastAsia="Times New Roman" w:cstheme="minorHAnsi"/>
          <w:lang w:val="uk-UA"/>
        </w:rPr>
        <w:t>у</w:t>
      </w:r>
      <w:r w:rsidR="008E0999" w:rsidRPr="00CB4CA4">
        <w:rPr>
          <w:rFonts w:eastAsia="Times New Roman" w:cstheme="minorHAnsi"/>
          <w:lang w:val="uk-UA"/>
        </w:rPr>
        <w:t xml:space="preserve"> </w:t>
      </w:r>
      <w:r w:rsidRPr="00CB4CA4">
        <w:rPr>
          <w:rFonts w:eastAsia="Times New Roman" w:cstheme="minorHAnsi"/>
          <w:lang w:val="uk-UA"/>
        </w:rPr>
        <w:t xml:space="preserve">складних життєвих обставинах, а також діти з інвалідністю. Різного виду допомоги потребують самі діти, а також батьки й опікуни, які їх доглядають. </w:t>
      </w:r>
    </w:p>
    <w:p w14:paraId="2059A5C0" w14:textId="3BBC67B2" w:rsidR="003960E6" w:rsidRPr="00CB4CA4" w:rsidRDefault="008E0999" w:rsidP="003960E6">
      <w:pPr>
        <w:ind w:firstLine="709"/>
        <w:jc w:val="both"/>
        <w:rPr>
          <w:rFonts w:eastAsia="Times New Roman" w:cstheme="minorHAnsi"/>
          <w:lang w:val="uk-UA"/>
        </w:rPr>
      </w:pPr>
      <w:r>
        <w:rPr>
          <w:rFonts w:eastAsia="Times New Roman" w:cstheme="minorHAnsi"/>
          <w:lang w:val="uk-UA"/>
        </w:rPr>
        <w:t>С</w:t>
      </w:r>
      <w:r w:rsidR="003960E6" w:rsidRPr="00CB4CA4">
        <w:rPr>
          <w:rFonts w:eastAsia="Times New Roman" w:cstheme="minorHAnsi"/>
          <w:lang w:val="uk-UA"/>
        </w:rPr>
        <w:t>лід ви</w:t>
      </w:r>
      <w:r>
        <w:rPr>
          <w:rFonts w:eastAsia="Times New Roman" w:cstheme="minorHAnsi"/>
          <w:lang w:val="uk-UA"/>
        </w:rPr>
        <w:t>окрем</w:t>
      </w:r>
      <w:r w:rsidR="003960E6" w:rsidRPr="00CB4CA4">
        <w:rPr>
          <w:rFonts w:eastAsia="Times New Roman" w:cstheme="minorHAnsi"/>
          <w:lang w:val="uk-UA"/>
        </w:rPr>
        <w:t>ити сегмент потенційних споживачів соціальних послуг, який стрімко зростає</w:t>
      </w:r>
      <w:r>
        <w:rPr>
          <w:rFonts w:eastAsia="Times New Roman" w:cstheme="minorHAnsi"/>
          <w:lang w:val="uk-UA"/>
        </w:rPr>
        <w:t>,</w:t>
      </w:r>
      <w:r w:rsidR="003960E6" w:rsidRPr="00CB4CA4">
        <w:rPr>
          <w:rFonts w:eastAsia="Times New Roman" w:cstheme="minorHAnsi"/>
          <w:lang w:val="uk-UA"/>
        </w:rPr>
        <w:t xml:space="preserve"> – ветерани війни та їхні сім’ї. На це вказували і НСП, і ОСП. Йдеться про широкий (практично весь) спектр соціальних послуг – від інформування про передбачені види соціальної допомоги, послуги та пільги </w:t>
      </w:r>
      <w:r>
        <w:rPr>
          <w:rFonts w:eastAsia="Times New Roman" w:cstheme="minorHAnsi"/>
          <w:lang w:val="uk-UA"/>
        </w:rPr>
        <w:t>до</w:t>
      </w:r>
      <w:r w:rsidR="003960E6" w:rsidRPr="00CB4CA4">
        <w:rPr>
          <w:rFonts w:eastAsia="Times New Roman" w:cstheme="minorHAnsi"/>
          <w:lang w:val="uk-UA"/>
        </w:rPr>
        <w:t xml:space="preserve"> забезпечення їх реалізації.</w:t>
      </w:r>
    </w:p>
    <w:p w14:paraId="2A386AC0" w14:textId="62E6F1FA"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За словами опитаних НСП, насамперед</w:t>
      </w:r>
      <w:r w:rsidR="008E0999">
        <w:rPr>
          <w:rFonts w:eastAsia="Times New Roman" w:cstheme="minorHAnsi"/>
          <w:lang w:val="uk-UA"/>
        </w:rPr>
        <w:t>,</w:t>
      </w:r>
      <w:r w:rsidRPr="00CB4CA4">
        <w:rPr>
          <w:rFonts w:eastAsia="Times New Roman" w:cstheme="minorHAnsi"/>
          <w:lang w:val="uk-UA"/>
        </w:rPr>
        <w:t xml:space="preserve"> потребують соціальних послуг такі категорії населення:</w:t>
      </w:r>
    </w:p>
    <w:p w14:paraId="516423D6" w14:textId="2AF95A56" w:rsidR="003960E6" w:rsidRPr="00CB4CA4" w:rsidRDefault="003960E6" w:rsidP="00FC5E36">
      <w:pPr>
        <w:pStyle w:val="a6"/>
        <w:numPr>
          <w:ilvl w:val="0"/>
          <w:numId w:val="29"/>
        </w:numPr>
        <w:spacing w:before="0" w:after="0" w:line="276" w:lineRule="auto"/>
        <w:rPr>
          <w:rFonts w:eastAsia="Times New Roman" w:cstheme="minorHAnsi"/>
          <w:lang w:val="uk-UA"/>
        </w:rPr>
      </w:pPr>
      <w:r w:rsidRPr="00CB4CA4">
        <w:rPr>
          <w:rFonts w:eastAsia="Times New Roman" w:cstheme="minorHAnsi"/>
          <w:lang w:val="uk-UA"/>
        </w:rPr>
        <w:t xml:space="preserve">Особи, які не здатні до самообслуговування та мають труднощі з пересуванням. Йдеться про </w:t>
      </w:r>
      <w:r w:rsidR="008E0999">
        <w:rPr>
          <w:rFonts w:eastAsia="Times New Roman" w:cstheme="minorHAnsi"/>
          <w:lang w:val="uk-UA"/>
        </w:rPr>
        <w:t>самотні</w:t>
      </w:r>
      <w:r w:rsidR="008E0999" w:rsidRPr="00CB4CA4">
        <w:rPr>
          <w:rFonts w:eastAsia="Times New Roman" w:cstheme="minorHAnsi"/>
          <w:lang w:val="uk-UA"/>
        </w:rPr>
        <w:t xml:space="preserve">х </w:t>
      </w:r>
      <w:r w:rsidRPr="00CB4CA4">
        <w:rPr>
          <w:rFonts w:eastAsia="Times New Roman" w:cstheme="minorHAnsi"/>
          <w:lang w:val="uk-UA"/>
        </w:rPr>
        <w:t>і одиноко проживаючих осіб похилого віку, а також осіб з інвалідністю та невстановленою інвалідністю (тяжко хворих). Це – найбільш вразливі категорії населення, які потребують послуг догляду вдома та побутових послуг на дому.</w:t>
      </w:r>
    </w:p>
    <w:p w14:paraId="09BFABA7" w14:textId="77777777" w:rsidR="003960E6" w:rsidRPr="00CB4CA4" w:rsidRDefault="003960E6" w:rsidP="00FC5E36">
      <w:pPr>
        <w:pStyle w:val="a6"/>
        <w:numPr>
          <w:ilvl w:val="0"/>
          <w:numId w:val="29"/>
        </w:numPr>
        <w:spacing w:before="0" w:after="0" w:line="276" w:lineRule="auto"/>
        <w:rPr>
          <w:rFonts w:eastAsia="Times New Roman" w:cstheme="minorHAnsi"/>
          <w:lang w:val="uk-UA"/>
        </w:rPr>
      </w:pPr>
      <w:r w:rsidRPr="00CB4CA4">
        <w:rPr>
          <w:rFonts w:eastAsia="Times New Roman" w:cstheme="minorHAnsi"/>
          <w:lang w:val="uk-UA"/>
        </w:rPr>
        <w:t>Діти з інвалідністю, діти з фізичними та іншими обмеженнями, в яких не встановлена інвалідність.</w:t>
      </w:r>
    </w:p>
    <w:p w14:paraId="1928D028" w14:textId="77777777" w:rsidR="003960E6" w:rsidRPr="00CB4CA4" w:rsidRDefault="003960E6" w:rsidP="00FC5E36">
      <w:pPr>
        <w:pStyle w:val="a6"/>
        <w:numPr>
          <w:ilvl w:val="0"/>
          <w:numId w:val="29"/>
        </w:numPr>
        <w:spacing w:before="0" w:after="0" w:line="276" w:lineRule="auto"/>
        <w:rPr>
          <w:rFonts w:eastAsia="Times New Roman" w:cstheme="minorHAnsi"/>
          <w:lang w:val="uk-UA"/>
        </w:rPr>
      </w:pPr>
      <w:r w:rsidRPr="00CB4CA4">
        <w:rPr>
          <w:rFonts w:eastAsia="Times New Roman" w:cstheme="minorHAnsi"/>
          <w:lang w:val="uk-UA"/>
        </w:rPr>
        <w:t>ВПО, які потребують прихистку, допомоги продуктами та речами першої необхідності.</w:t>
      </w:r>
    </w:p>
    <w:p w14:paraId="4DC641A2" w14:textId="41E9FD51" w:rsidR="003960E6" w:rsidRPr="00CB4CA4" w:rsidRDefault="003960E6" w:rsidP="00FC5E36">
      <w:pPr>
        <w:pStyle w:val="a6"/>
        <w:numPr>
          <w:ilvl w:val="0"/>
          <w:numId w:val="29"/>
        </w:numPr>
        <w:spacing w:before="0" w:after="0" w:line="276" w:lineRule="auto"/>
        <w:rPr>
          <w:rFonts w:eastAsia="Times New Roman" w:cstheme="minorHAnsi"/>
          <w:lang w:val="uk-UA"/>
        </w:rPr>
      </w:pPr>
      <w:r w:rsidRPr="00CB4CA4">
        <w:rPr>
          <w:rFonts w:eastAsia="Times New Roman" w:cstheme="minorHAnsi"/>
          <w:lang w:val="uk-UA"/>
        </w:rPr>
        <w:t xml:space="preserve">Особи та сім’ї, які перебувають </w:t>
      </w:r>
      <w:r w:rsidR="008E0999">
        <w:rPr>
          <w:rFonts w:eastAsia="Times New Roman" w:cstheme="minorHAnsi"/>
          <w:lang w:val="uk-UA"/>
        </w:rPr>
        <w:t>у</w:t>
      </w:r>
      <w:r w:rsidR="008E0999" w:rsidRPr="00CB4CA4">
        <w:rPr>
          <w:rFonts w:eastAsia="Times New Roman" w:cstheme="minorHAnsi"/>
          <w:lang w:val="uk-UA"/>
        </w:rPr>
        <w:t xml:space="preserve"> </w:t>
      </w:r>
      <w:r w:rsidRPr="00CB4CA4">
        <w:rPr>
          <w:rFonts w:eastAsia="Times New Roman" w:cstheme="minorHAnsi"/>
          <w:lang w:val="uk-UA"/>
        </w:rPr>
        <w:t xml:space="preserve">складних життєвих обставинах, </w:t>
      </w:r>
      <w:r w:rsidR="008E0999">
        <w:rPr>
          <w:rFonts w:eastAsia="Times New Roman" w:cstheme="minorHAnsi"/>
          <w:lang w:val="uk-UA"/>
        </w:rPr>
        <w:t>зокрема</w:t>
      </w:r>
      <w:r w:rsidRPr="00CB4CA4">
        <w:rPr>
          <w:rFonts w:eastAsia="Times New Roman" w:cstheme="minorHAnsi"/>
          <w:lang w:val="uk-UA"/>
        </w:rPr>
        <w:t xml:space="preserve"> ВПО, які опинились </w:t>
      </w:r>
      <w:r w:rsidR="008E0999">
        <w:rPr>
          <w:rFonts w:eastAsia="Times New Roman" w:cstheme="minorHAnsi"/>
          <w:lang w:val="uk-UA"/>
        </w:rPr>
        <w:t>у</w:t>
      </w:r>
      <w:r w:rsidR="008E0999" w:rsidRPr="00CB4CA4">
        <w:rPr>
          <w:rFonts w:eastAsia="Times New Roman" w:cstheme="minorHAnsi"/>
          <w:lang w:val="uk-UA"/>
        </w:rPr>
        <w:t xml:space="preserve"> </w:t>
      </w:r>
      <w:r w:rsidRPr="00CB4CA4">
        <w:rPr>
          <w:rFonts w:eastAsia="Times New Roman" w:cstheme="minorHAnsi"/>
          <w:lang w:val="uk-UA"/>
        </w:rPr>
        <w:t>таких обставинах.</w:t>
      </w:r>
    </w:p>
    <w:p w14:paraId="49D0B90B" w14:textId="48A7DD7F" w:rsidR="003960E6" w:rsidRPr="00CB4CA4" w:rsidRDefault="003960E6" w:rsidP="00FC5E36">
      <w:pPr>
        <w:pStyle w:val="a6"/>
        <w:numPr>
          <w:ilvl w:val="0"/>
          <w:numId w:val="29"/>
        </w:numPr>
        <w:spacing w:before="0" w:after="0" w:line="276" w:lineRule="auto"/>
        <w:rPr>
          <w:rFonts w:eastAsia="Times New Roman" w:cstheme="minorHAnsi"/>
          <w:lang w:val="uk-UA"/>
        </w:rPr>
      </w:pPr>
      <w:r w:rsidRPr="00CB4CA4">
        <w:rPr>
          <w:rFonts w:eastAsia="Times New Roman" w:cstheme="minorHAnsi"/>
          <w:lang w:val="uk-UA"/>
        </w:rPr>
        <w:t>Малозабезпечені, багатодітні та неповні сім’ї (одинокі матері та батьки).</w:t>
      </w:r>
    </w:p>
    <w:p w14:paraId="6757C8FD" w14:textId="6AE93F81" w:rsidR="003960E6" w:rsidRPr="00CB4CA4" w:rsidRDefault="003960E6" w:rsidP="00FC5E36">
      <w:pPr>
        <w:pStyle w:val="a6"/>
        <w:numPr>
          <w:ilvl w:val="0"/>
          <w:numId w:val="29"/>
        </w:numPr>
        <w:spacing w:before="0" w:after="0" w:line="276" w:lineRule="auto"/>
        <w:rPr>
          <w:rFonts w:eastAsia="Times New Roman" w:cstheme="minorHAnsi"/>
          <w:lang w:val="uk-UA"/>
        </w:rPr>
      </w:pPr>
      <w:r w:rsidRPr="00CB4CA4">
        <w:rPr>
          <w:rFonts w:eastAsia="Times New Roman" w:cstheme="minorHAnsi"/>
          <w:lang w:val="uk-UA"/>
        </w:rPr>
        <w:t xml:space="preserve">Діти-сироти, діти в малозабезпечених </w:t>
      </w:r>
      <w:r w:rsidR="008E0999">
        <w:rPr>
          <w:rFonts w:eastAsia="Times New Roman" w:cstheme="minorHAnsi"/>
          <w:lang w:val="uk-UA"/>
        </w:rPr>
        <w:t>і</w:t>
      </w:r>
      <w:r w:rsidR="008E0999" w:rsidRPr="00CB4CA4">
        <w:rPr>
          <w:rFonts w:eastAsia="Times New Roman" w:cstheme="minorHAnsi"/>
          <w:lang w:val="uk-UA"/>
        </w:rPr>
        <w:t xml:space="preserve"> </w:t>
      </w:r>
      <w:r w:rsidRPr="00CB4CA4">
        <w:rPr>
          <w:rFonts w:eastAsia="Times New Roman" w:cstheme="minorHAnsi"/>
          <w:lang w:val="uk-UA"/>
        </w:rPr>
        <w:t>неблагополучних сім’ях.</w:t>
      </w:r>
    </w:p>
    <w:p w14:paraId="2DC684A0" w14:textId="77777777" w:rsidR="003960E6" w:rsidRPr="00CB4CA4" w:rsidRDefault="003960E6" w:rsidP="00FC5E36">
      <w:pPr>
        <w:pStyle w:val="a6"/>
        <w:numPr>
          <w:ilvl w:val="0"/>
          <w:numId w:val="29"/>
        </w:numPr>
        <w:spacing w:before="0" w:after="0" w:line="276" w:lineRule="auto"/>
        <w:rPr>
          <w:rFonts w:eastAsia="Times New Roman" w:cstheme="minorHAnsi"/>
          <w:lang w:val="uk-UA"/>
        </w:rPr>
      </w:pPr>
      <w:r w:rsidRPr="00CB4CA4">
        <w:rPr>
          <w:rFonts w:eastAsia="Times New Roman" w:cstheme="minorHAnsi"/>
          <w:lang w:val="uk-UA"/>
        </w:rPr>
        <w:t xml:space="preserve">Прийомні та патронатні сім’ї, а також ДБСТ. </w:t>
      </w:r>
    </w:p>
    <w:p w14:paraId="33DACB7D" w14:textId="1136270F" w:rsidR="003960E6" w:rsidRPr="00CB4CA4" w:rsidRDefault="003960E6" w:rsidP="00FC5E36">
      <w:pPr>
        <w:pStyle w:val="a6"/>
        <w:numPr>
          <w:ilvl w:val="0"/>
          <w:numId w:val="29"/>
        </w:numPr>
        <w:spacing w:before="0" w:after="0" w:line="276" w:lineRule="auto"/>
        <w:rPr>
          <w:rFonts w:eastAsia="Times New Roman" w:cstheme="minorHAnsi"/>
          <w:lang w:val="uk-UA"/>
        </w:rPr>
      </w:pPr>
      <w:r w:rsidRPr="00CB4CA4">
        <w:rPr>
          <w:rFonts w:eastAsia="Times New Roman" w:cstheme="minorHAnsi"/>
          <w:lang w:val="uk-UA"/>
        </w:rPr>
        <w:t>Особи, які постраждали від домашнього насил</w:t>
      </w:r>
      <w:r w:rsidR="008E0999">
        <w:rPr>
          <w:rFonts w:eastAsia="Times New Roman" w:cstheme="minorHAnsi"/>
          <w:lang w:val="uk-UA"/>
        </w:rPr>
        <w:t>ьства</w:t>
      </w:r>
      <w:r w:rsidRPr="00CB4CA4">
        <w:rPr>
          <w:rFonts w:eastAsia="Times New Roman" w:cstheme="minorHAnsi"/>
          <w:lang w:val="uk-UA"/>
        </w:rPr>
        <w:t>.</w:t>
      </w:r>
    </w:p>
    <w:p w14:paraId="6BBD3A52" w14:textId="65853334" w:rsidR="003960E6" w:rsidRPr="00CB4CA4" w:rsidRDefault="003960E6" w:rsidP="00FC5E36">
      <w:pPr>
        <w:pStyle w:val="a6"/>
        <w:numPr>
          <w:ilvl w:val="0"/>
          <w:numId w:val="29"/>
        </w:numPr>
        <w:spacing w:before="0" w:after="0" w:line="276" w:lineRule="auto"/>
        <w:rPr>
          <w:rFonts w:eastAsia="Times New Roman" w:cstheme="minorHAnsi"/>
          <w:lang w:val="uk-UA"/>
        </w:rPr>
      </w:pPr>
      <w:r w:rsidRPr="00CB4CA4">
        <w:rPr>
          <w:rFonts w:eastAsia="Times New Roman" w:cstheme="minorHAnsi"/>
          <w:lang w:val="uk-UA"/>
        </w:rPr>
        <w:t xml:space="preserve">Демобілізовані військовослужбовці (ветерани війни), які потребують реабілітаційних послуг </w:t>
      </w:r>
      <w:r w:rsidR="008E0999">
        <w:rPr>
          <w:rFonts w:eastAsia="Times New Roman" w:cstheme="minorHAnsi"/>
          <w:lang w:val="uk-UA"/>
        </w:rPr>
        <w:t>і</w:t>
      </w:r>
      <w:r w:rsidR="008E0999" w:rsidRPr="00CB4CA4">
        <w:rPr>
          <w:rFonts w:eastAsia="Times New Roman" w:cstheme="minorHAnsi"/>
          <w:lang w:val="uk-UA"/>
        </w:rPr>
        <w:t xml:space="preserve"> </w:t>
      </w:r>
      <w:r w:rsidRPr="00CB4CA4">
        <w:rPr>
          <w:rFonts w:eastAsia="Times New Roman" w:cstheme="minorHAnsi"/>
          <w:lang w:val="uk-UA"/>
        </w:rPr>
        <w:t>допомоги в отриманні передбачених пільг.</w:t>
      </w:r>
    </w:p>
    <w:p w14:paraId="557359AB" w14:textId="77777777" w:rsidR="003960E6" w:rsidRPr="00CB4CA4" w:rsidRDefault="003960E6" w:rsidP="00FC5E36">
      <w:pPr>
        <w:pStyle w:val="a6"/>
        <w:numPr>
          <w:ilvl w:val="0"/>
          <w:numId w:val="29"/>
        </w:numPr>
        <w:spacing w:before="0" w:after="0" w:line="276" w:lineRule="auto"/>
        <w:rPr>
          <w:rFonts w:eastAsia="Times New Roman" w:cstheme="minorHAnsi"/>
          <w:lang w:val="uk-UA"/>
        </w:rPr>
      </w:pPr>
      <w:r w:rsidRPr="00CB4CA4">
        <w:rPr>
          <w:rFonts w:eastAsia="Times New Roman" w:cstheme="minorHAnsi"/>
          <w:lang w:val="uk-UA"/>
        </w:rPr>
        <w:t>Сім’ї військовослужбовців, особливо родини, чиї годувальники загинули на війні.</w:t>
      </w:r>
    </w:p>
    <w:p w14:paraId="4543D4F4" w14:textId="1D617DE8"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НСП різних ОТГ були схожі в своїх думках щодо пріоритетів надання соціальних послуг. Це підтверджує тезу про схожість потенційного попиту на соціальні послуги серед населення різних ОТГ.</w:t>
      </w:r>
    </w:p>
    <w:p w14:paraId="564D7AB1" w14:textId="73910EC3"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У межах фокус-груп ОСП висловили свою думку з приводу того, хто саме з жителів ОТГ</w:t>
      </w:r>
      <w:r w:rsidR="008E0999">
        <w:rPr>
          <w:rFonts w:eastAsia="Times New Roman" w:cstheme="minorHAnsi"/>
          <w:lang w:val="uk-UA"/>
        </w:rPr>
        <w:t>,</w:t>
      </w:r>
      <w:r w:rsidRPr="00CB4CA4">
        <w:rPr>
          <w:rFonts w:eastAsia="Times New Roman" w:cstheme="minorHAnsi"/>
          <w:lang w:val="uk-UA"/>
        </w:rPr>
        <w:t xml:space="preserve"> насамперед</w:t>
      </w:r>
      <w:r w:rsidR="008E0999">
        <w:rPr>
          <w:rFonts w:eastAsia="Times New Roman" w:cstheme="minorHAnsi"/>
          <w:lang w:val="uk-UA"/>
        </w:rPr>
        <w:t>,</w:t>
      </w:r>
      <w:r w:rsidRPr="00CB4CA4">
        <w:rPr>
          <w:rFonts w:eastAsia="Times New Roman" w:cstheme="minorHAnsi"/>
          <w:lang w:val="uk-UA"/>
        </w:rPr>
        <w:t xml:space="preserve"> потребує соціальних послуг. Найчастіше вказувались такі соціальні групи населення:</w:t>
      </w:r>
    </w:p>
    <w:p w14:paraId="7568C146" w14:textId="4027F2D1" w:rsidR="003960E6" w:rsidRPr="00CB4CA4" w:rsidRDefault="003960E6" w:rsidP="00FC5E36">
      <w:pPr>
        <w:pStyle w:val="a6"/>
        <w:numPr>
          <w:ilvl w:val="0"/>
          <w:numId w:val="29"/>
        </w:numPr>
        <w:spacing w:before="0" w:after="0" w:line="276" w:lineRule="auto"/>
        <w:rPr>
          <w:rFonts w:eastAsia="Times New Roman" w:cstheme="minorHAnsi"/>
          <w:lang w:val="uk-UA"/>
        </w:rPr>
      </w:pPr>
      <w:r w:rsidRPr="00CB4CA4">
        <w:rPr>
          <w:rFonts w:eastAsia="Times New Roman" w:cstheme="minorHAnsi"/>
          <w:lang w:val="uk-UA"/>
        </w:rPr>
        <w:t>Малозабезпечені особи, насамперед</w:t>
      </w:r>
      <w:r w:rsidR="008E0999">
        <w:rPr>
          <w:rFonts w:eastAsia="Times New Roman" w:cstheme="minorHAnsi"/>
          <w:lang w:val="uk-UA"/>
        </w:rPr>
        <w:t>,</w:t>
      </w:r>
      <w:r w:rsidRPr="00CB4CA4">
        <w:rPr>
          <w:rFonts w:eastAsia="Times New Roman" w:cstheme="minorHAnsi"/>
          <w:lang w:val="uk-UA"/>
        </w:rPr>
        <w:t xml:space="preserve"> пенсіонери.</w:t>
      </w:r>
    </w:p>
    <w:p w14:paraId="4ECB86A0" w14:textId="3149B042" w:rsidR="003960E6" w:rsidRPr="00CB4CA4" w:rsidRDefault="003960E6" w:rsidP="00FC5E36">
      <w:pPr>
        <w:pStyle w:val="a6"/>
        <w:numPr>
          <w:ilvl w:val="0"/>
          <w:numId w:val="29"/>
        </w:numPr>
        <w:spacing w:before="0" w:after="0" w:line="276" w:lineRule="auto"/>
        <w:rPr>
          <w:rFonts w:eastAsia="Times New Roman" w:cstheme="minorHAnsi"/>
          <w:lang w:val="uk-UA"/>
        </w:rPr>
      </w:pPr>
      <w:r w:rsidRPr="00CB4CA4">
        <w:rPr>
          <w:rFonts w:eastAsia="Times New Roman" w:cstheme="minorHAnsi"/>
          <w:lang w:val="uk-UA"/>
        </w:rPr>
        <w:t xml:space="preserve">Маломобільні особи похилого віку, особливо </w:t>
      </w:r>
      <w:r w:rsidR="008E0999">
        <w:rPr>
          <w:rFonts w:eastAsia="Times New Roman" w:cstheme="minorHAnsi"/>
          <w:lang w:val="uk-UA"/>
        </w:rPr>
        <w:t>самотн</w:t>
      </w:r>
      <w:r w:rsidR="008E0999" w:rsidRPr="00CB4CA4">
        <w:rPr>
          <w:rFonts w:eastAsia="Times New Roman" w:cstheme="minorHAnsi"/>
          <w:lang w:val="uk-UA"/>
        </w:rPr>
        <w:t xml:space="preserve">і </w:t>
      </w:r>
      <w:r w:rsidRPr="00CB4CA4">
        <w:rPr>
          <w:rFonts w:eastAsia="Times New Roman" w:cstheme="minorHAnsi"/>
          <w:lang w:val="uk-UA"/>
        </w:rPr>
        <w:t>(одиноко проживаючі), які мають труднощі з пересуванням</w:t>
      </w:r>
      <w:r w:rsidR="008E0999">
        <w:rPr>
          <w:rFonts w:eastAsia="Times New Roman" w:cstheme="minorHAnsi"/>
          <w:lang w:val="uk-UA"/>
        </w:rPr>
        <w:t>:</w:t>
      </w:r>
    </w:p>
    <w:p w14:paraId="70F88D0D" w14:textId="72FB9B15" w:rsidR="003960E6" w:rsidRPr="00CB4CA4" w:rsidRDefault="003960E6" w:rsidP="00FC5E36">
      <w:pPr>
        <w:pStyle w:val="a6"/>
        <w:numPr>
          <w:ilvl w:val="1"/>
          <w:numId w:val="29"/>
        </w:numPr>
        <w:spacing w:before="0" w:after="0" w:line="276" w:lineRule="auto"/>
        <w:rPr>
          <w:rFonts w:eastAsia="Times New Roman" w:cstheme="minorHAnsi"/>
          <w:lang w:val="uk-UA"/>
        </w:rPr>
      </w:pPr>
      <w:r w:rsidRPr="00CB4CA4">
        <w:rPr>
          <w:rFonts w:eastAsia="Times New Roman" w:cstheme="minorHAnsi"/>
          <w:i/>
          <w:lang w:val="uk-UA"/>
        </w:rPr>
        <w:t xml:space="preserve">«Багато хто повиїжджав звідси. А бабусі, дідусі, як то кажуть, самі. І їм бажано, звичайно, допомагати більше» </w:t>
      </w:r>
      <w:r w:rsidRPr="00CB4CA4">
        <w:rPr>
          <w:rFonts w:eastAsia="Times New Roman" w:cstheme="minorHAnsi"/>
          <w:lang w:val="uk-UA"/>
        </w:rPr>
        <w:t>(ОСП, Дубовиківська ОТГ)</w:t>
      </w:r>
      <w:r w:rsidR="008E0999">
        <w:rPr>
          <w:rFonts w:eastAsia="Times New Roman" w:cstheme="minorHAnsi"/>
          <w:lang w:val="uk-UA"/>
        </w:rPr>
        <w:t>;</w:t>
      </w:r>
    </w:p>
    <w:p w14:paraId="0A481F44" w14:textId="7FEEEA4D" w:rsidR="003960E6" w:rsidRPr="00CB4CA4" w:rsidRDefault="003960E6" w:rsidP="00FC5E36">
      <w:pPr>
        <w:pStyle w:val="a6"/>
        <w:numPr>
          <w:ilvl w:val="1"/>
          <w:numId w:val="29"/>
        </w:numPr>
        <w:spacing w:before="0" w:after="0" w:line="276" w:lineRule="auto"/>
        <w:rPr>
          <w:rFonts w:eastAsia="Times New Roman" w:cstheme="minorHAnsi"/>
          <w:lang w:val="uk-UA"/>
        </w:rPr>
      </w:pPr>
      <w:r w:rsidRPr="00CB4CA4">
        <w:rPr>
          <w:rFonts w:eastAsia="Times New Roman" w:cstheme="minorHAnsi"/>
          <w:i/>
          <w:lang w:val="uk-UA"/>
        </w:rPr>
        <w:t xml:space="preserve">«У нас дуже багато пенсіонерів, які не можуть собі дрова порубати і в хату занести. Навіть </w:t>
      </w:r>
      <w:r w:rsidR="008E0999">
        <w:rPr>
          <w:rFonts w:eastAsia="Times New Roman" w:cstheme="minorHAnsi"/>
          <w:i/>
          <w:lang w:val="uk-UA"/>
        </w:rPr>
        <w:t>у</w:t>
      </w:r>
      <w:r w:rsidR="008E0999" w:rsidRPr="00CB4CA4">
        <w:rPr>
          <w:rFonts w:eastAsia="Times New Roman" w:cstheme="minorHAnsi"/>
          <w:i/>
          <w:lang w:val="uk-UA"/>
        </w:rPr>
        <w:t xml:space="preserve"> </w:t>
      </w:r>
      <w:r w:rsidRPr="00CB4CA4">
        <w:rPr>
          <w:rFonts w:eastAsia="Times New Roman" w:cstheme="minorHAnsi"/>
          <w:i/>
          <w:lang w:val="uk-UA"/>
        </w:rPr>
        <w:t xml:space="preserve">магазин сходити, хліба купити» </w:t>
      </w:r>
      <w:r w:rsidRPr="00CB4CA4">
        <w:rPr>
          <w:rFonts w:eastAsia="Times New Roman" w:cstheme="minorHAnsi"/>
          <w:lang w:val="uk-UA"/>
        </w:rPr>
        <w:t>(ОСП, Лозуватська ОТГ)</w:t>
      </w:r>
      <w:r w:rsidR="008E0999">
        <w:rPr>
          <w:rFonts w:eastAsia="Times New Roman" w:cstheme="minorHAnsi"/>
          <w:i/>
          <w:lang w:val="uk-UA"/>
        </w:rPr>
        <w:t>;</w:t>
      </w:r>
      <w:r w:rsidRPr="00CB4CA4">
        <w:rPr>
          <w:rFonts w:eastAsia="Times New Roman" w:cstheme="minorHAnsi"/>
          <w:i/>
          <w:lang w:val="uk-UA"/>
        </w:rPr>
        <w:t xml:space="preserve"> </w:t>
      </w:r>
    </w:p>
    <w:p w14:paraId="0BE42AC7" w14:textId="0449FB3B" w:rsidR="003960E6" w:rsidRPr="00CB4CA4" w:rsidRDefault="003960E6" w:rsidP="00FC5E36">
      <w:pPr>
        <w:pStyle w:val="a6"/>
        <w:numPr>
          <w:ilvl w:val="1"/>
          <w:numId w:val="29"/>
        </w:numPr>
        <w:spacing w:before="0" w:after="0" w:line="276" w:lineRule="auto"/>
        <w:rPr>
          <w:rFonts w:eastAsia="Times New Roman" w:cstheme="minorHAnsi"/>
          <w:lang w:val="uk-UA"/>
        </w:rPr>
      </w:pPr>
      <w:r w:rsidRPr="00CB4CA4">
        <w:rPr>
          <w:rFonts w:eastAsia="Times New Roman" w:cstheme="minorHAnsi"/>
          <w:i/>
          <w:lang w:val="uk-UA"/>
        </w:rPr>
        <w:lastRenderedPageBreak/>
        <w:t xml:space="preserve">«Для людей похилого віку найбільш затребувані послуги </w:t>
      </w:r>
      <w:r w:rsidR="008E0999">
        <w:rPr>
          <w:rFonts w:eastAsia="Times New Roman" w:cstheme="minorHAnsi"/>
          <w:i/>
          <w:lang w:val="uk-UA"/>
        </w:rPr>
        <w:t xml:space="preserve">– </w:t>
      </w:r>
      <w:r w:rsidRPr="00CB4CA4">
        <w:rPr>
          <w:rFonts w:eastAsia="Times New Roman" w:cstheme="minorHAnsi"/>
          <w:i/>
          <w:lang w:val="uk-UA"/>
        </w:rPr>
        <w:t xml:space="preserve">догляд вдома, натуральна допомога, стаціонарний догляд» </w:t>
      </w:r>
      <w:r w:rsidRPr="00CB4CA4">
        <w:rPr>
          <w:rFonts w:eastAsia="Times New Roman" w:cstheme="minorHAnsi"/>
          <w:lang w:val="uk-UA"/>
        </w:rPr>
        <w:t>(ОСП, Марганецька ОТГ)</w:t>
      </w:r>
      <w:r w:rsidR="008E0999">
        <w:rPr>
          <w:rFonts w:eastAsia="Times New Roman" w:cstheme="minorHAnsi"/>
          <w:lang w:val="uk-UA"/>
        </w:rPr>
        <w:t>;</w:t>
      </w:r>
    </w:p>
    <w:p w14:paraId="4B49DB2D" w14:textId="2537C4A0" w:rsidR="003960E6" w:rsidRPr="00CB4CA4" w:rsidRDefault="003960E6" w:rsidP="00FC5E36">
      <w:pPr>
        <w:pStyle w:val="a6"/>
        <w:numPr>
          <w:ilvl w:val="1"/>
          <w:numId w:val="29"/>
        </w:numPr>
        <w:spacing w:before="0" w:after="0" w:line="276" w:lineRule="auto"/>
        <w:rPr>
          <w:rFonts w:eastAsia="Times New Roman" w:cstheme="minorHAnsi"/>
          <w:lang w:val="uk-UA"/>
        </w:rPr>
      </w:pPr>
      <w:r w:rsidRPr="00CB4CA4">
        <w:rPr>
          <w:rFonts w:eastAsia="Times New Roman" w:cstheme="minorHAnsi"/>
          <w:i/>
          <w:lang w:val="uk-UA"/>
        </w:rPr>
        <w:t>«Насамперед</w:t>
      </w:r>
      <w:r w:rsidR="008E0999">
        <w:rPr>
          <w:rFonts w:eastAsia="Times New Roman" w:cstheme="minorHAnsi"/>
          <w:i/>
          <w:lang w:val="uk-UA"/>
        </w:rPr>
        <w:t>,</w:t>
      </w:r>
      <w:r w:rsidRPr="00CB4CA4">
        <w:rPr>
          <w:rFonts w:eastAsia="Times New Roman" w:cstheme="minorHAnsi"/>
          <w:i/>
          <w:lang w:val="uk-UA"/>
        </w:rPr>
        <w:t xml:space="preserve"> помочі потребують одинокі пенсіонери. </w:t>
      </w:r>
      <w:r w:rsidR="008E0999">
        <w:rPr>
          <w:rFonts w:eastAsia="Times New Roman" w:cstheme="minorHAnsi"/>
          <w:i/>
          <w:lang w:val="uk-UA"/>
        </w:rPr>
        <w:t>Нині</w:t>
      </w:r>
      <w:r w:rsidR="008E0999" w:rsidRPr="00CB4CA4">
        <w:rPr>
          <w:rFonts w:eastAsia="Times New Roman" w:cstheme="minorHAnsi"/>
          <w:i/>
          <w:lang w:val="uk-UA"/>
        </w:rPr>
        <w:t xml:space="preserve"> </w:t>
      </w:r>
      <w:r w:rsidRPr="00CB4CA4">
        <w:rPr>
          <w:rFonts w:eastAsia="Times New Roman" w:cstheme="minorHAnsi"/>
          <w:i/>
          <w:lang w:val="uk-UA"/>
        </w:rPr>
        <w:t xml:space="preserve">гострою є проблема з водою в місті, і старим людям носити воду дуже важко» </w:t>
      </w:r>
      <w:r w:rsidRPr="00CB4CA4">
        <w:rPr>
          <w:rFonts w:eastAsia="Times New Roman" w:cstheme="minorHAnsi"/>
          <w:lang w:val="uk-UA"/>
        </w:rPr>
        <w:t>(ОСП, Марганецька ОТГ).</w:t>
      </w:r>
    </w:p>
    <w:p w14:paraId="6B6A20BE" w14:textId="2C1822B0" w:rsidR="003960E6" w:rsidRPr="00CB4CA4" w:rsidRDefault="003960E6" w:rsidP="00FC5E36">
      <w:pPr>
        <w:pStyle w:val="a6"/>
        <w:numPr>
          <w:ilvl w:val="0"/>
          <w:numId w:val="29"/>
        </w:numPr>
        <w:spacing w:before="0" w:after="0" w:line="276" w:lineRule="auto"/>
        <w:rPr>
          <w:rFonts w:eastAsia="Times New Roman" w:cstheme="minorHAnsi"/>
          <w:lang w:val="uk-UA"/>
        </w:rPr>
      </w:pPr>
      <w:r w:rsidRPr="00CB4CA4">
        <w:rPr>
          <w:rFonts w:eastAsia="Times New Roman" w:cstheme="minorHAnsi"/>
          <w:lang w:val="uk-UA"/>
        </w:rPr>
        <w:t xml:space="preserve">Особи з інвалідністю та хворі люди, </w:t>
      </w:r>
      <w:r w:rsidR="008E0999">
        <w:rPr>
          <w:rFonts w:eastAsia="Times New Roman" w:cstheme="minorHAnsi"/>
          <w:lang w:val="uk-UA"/>
        </w:rPr>
        <w:t>зокрема,</w:t>
      </w:r>
      <w:r w:rsidRPr="00CB4CA4">
        <w:rPr>
          <w:rFonts w:eastAsia="Times New Roman" w:cstheme="minorHAnsi"/>
          <w:lang w:val="uk-UA"/>
        </w:rPr>
        <w:t xml:space="preserve"> з невстановленою інвалідністю, лежачі хворі</w:t>
      </w:r>
      <w:r w:rsidR="008E0999">
        <w:rPr>
          <w:rFonts w:eastAsia="Times New Roman" w:cstheme="minorHAnsi"/>
          <w:lang w:val="uk-UA"/>
        </w:rPr>
        <w:t>:</w:t>
      </w:r>
      <w:r w:rsidRPr="00CB4CA4">
        <w:rPr>
          <w:rFonts w:eastAsia="Times New Roman" w:cstheme="minorHAnsi"/>
          <w:lang w:val="uk-UA"/>
        </w:rPr>
        <w:t xml:space="preserve"> </w:t>
      </w:r>
      <w:r w:rsidRPr="00CB4CA4">
        <w:rPr>
          <w:rFonts w:eastAsia="Times New Roman" w:cstheme="minorHAnsi"/>
          <w:i/>
          <w:lang w:val="uk-UA"/>
        </w:rPr>
        <w:t xml:space="preserve">«Через постійні обстріли забезпечення себе продуктами та питною водою перетворилася на велику проблему. Особливо важко маломобільним інвалідам </w:t>
      </w:r>
      <w:r w:rsidR="00EF588C">
        <w:rPr>
          <w:rFonts w:eastAsia="Times New Roman" w:cstheme="minorHAnsi"/>
          <w:i/>
          <w:lang w:val="uk-UA"/>
        </w:rPr>
        <w:t>і</w:t>
      </w:r>
      <w:r w:rsidR="00EF588C" w:rsidRPr="00CB4CA4">
        <w:rPr>
          <w:rFonts w:eastAsia="Times New Roman" w:cstheme="minorHAnsi"/>
          <w:i/>
          <w:lang w:val="uk-UA"/>
        </w:rPr>
        <w:t xml:space="preserve"> </w:t>
      </w:r>
      <w:r w:rsidRPr="00CB4CA4">
        <w:rPr>
          <w:rFonts w:eastAsia="Times New Roman" w:cstheme="minorHAnsi"/>
          <w:i/>
          <w:lang w:val="uk-UA"/>
        </w:rPr>
        <w:t xml:space="preserve">людям похилого віку з обмеженнями у </w:t>
      </w:r>
      <w:r w:rsidR="00EF588C" w:rsidRPr="00CB4CA4">
        <w:rPr>
          <w:rFonts w:eastAsia="Times New Roman" w:cstheme="minorHAnsi"/>
          <w:i/>
          <w:lang w:val="uk-UA"/>
        </w:rPr>
        <w:t>пересуванн</w:t>
      </w:r>
      <w:r w:rsidR="00EF588C">
        <w:rPr>
          <w:rFonts w:eastAsia="Times New Roman" w:cstheme="minorHAnsi"/>
          <w:i/>
          <w:lang w:val="uk-UA"/>
        </w:rPr>
        <w:t>і</w:t>
      </w:r>
      <w:r w:rsidRPr="00CB4CA4">
        <w:rPr>
          <w:rFonts w:eastAsia="Times New Roman" w:cstheme="minorHAnsi"/>
          <w:i/>
          <w:lang w:val="uk-UA"/>
        </w:rPr>
        <w:t xml:space="preserve">» </w:t>
      </w:r>
      <w:r w:rsidRPr="00CB4CA4">
        <w:rPr>
          <w:rFonts w:eastAsia="Times New Roman" w:cstheme="minorHAnsi"/>
          <w:lang w:val="uk-UA"/>
        </w:rPr>
        <w:t>(ОСП, Марганецька ОТГ)</w:t>
      </w:r>
      <w:r w:rsidRPr="00CB4CA4">
        <w:rPr>
          <w:rFonts w:eastAsia="Times New Roman" w:cstheme="minorHAnsi"/>
          <w:i/>
          <w:lang w:val="uk-UA"/>
        </w:rPr>
        <w:t xml:space="preserve">. </w:t>
      </w:r>
    </w:p>
    <w:p w14:paraId="6176F93B" w14:textId="77777777" w:rsidR="003960E6" w:rsidRPr="00CB4CA4" w:rsidRDefault="003960E6" w:rsidP="00FC5E36">
      <w:pPr>
        <w:pStyle w:val="a6"/>
        <w:numPr>
          <w:ilvl w:val="0"/>
          <w:numId w:val="29"/>
        </w:numPr>
        <w:spacing w:before="0" w:after="0" w:line="276" w:lineRule="auto"/>
        <w:rPr>
          <w:rFonts w:eastAsia="Times New Roman" w:cstheme="minorHAnsi"/>
          <w:lang w:val="uk-UA"/>
        </w:rPr>
      </w:pPr>
      <w:r w:rsidRPr="00CB4CA4">
        <w:rPr>
          <w:rFonts w:eastAsia="Times New Roman" w:cstheme="minorHAnsi"/>
          <w:lang w:val="uk-UA"/>
        </w:rPr>
        <w:t xml:space="preserve">Багатодітні та прийомні сім’ї, дитячі будинки сімейного типу. </w:t>
      </w:r>
    </w:p>
    <w:p w14:paraId="2C442EF7" w14:textId="17F5D617" w:rsidR="003960E6" w:rsidRPr="00CB4CA4" w:rsidRDefault="003960E6" w:rsidP="00FC5E36">
      <w:pPr>
        <w:pStyle w:val="a6"/>
        <w:numPr>
          <w:ilvl w:val="0"/>
          <w:numId w:val="29"/>
        </w:numPr>
        <w:spacing w:before="0" w:after="0" w:line="276" w:lineRule="auto"/>
        <w:rPr>
          <w:rFonts w:eastAsia="Times New Roman" w:cstheme="minorHAnsi"/>
          <w:lang w:val="uk-UA"/>
        </w:rPr>
      </w:pPr>
      <w:r w:rsidRPr="00CB4CA4">
        <w:rPr>
          <w:rFonts w:eastAsia="Times New Roman" w:cstheme="minorHAnsi"/>
          <w:lang w:val="uk-UA"/>
        </w:rPr>
        <w:t>Неповні сім’ї, насамперед</w:t>
      </w:r>
      <w:r w:rsidR="00EF588C">
        <w:rPr>
          <w:rFonts w:eastAsia="Times New Roman" w:cstheme="minorHAnsi"/>
          <w:lang w:val="uk-UA"/>
        </w:rPr>
        <w:t>,</w:t>
      </w:r>
      <w:r w:rsidRPr="00CB4CA4">
        <w:rPr>
          <w:rFonts w:eastAsia="Times New Roman" w:cstheme="minorHAnsi"/>
          <w:lang w:val="uk-UA"/>
        </w:rPr>
        <w:t xml:space="preserve"> непрацюючі одинокі матері, які доглядають дитину-інваліда</w:t>
      </w:r>
      <w:r w:rsidR="00EF588C">
        <w:rPr>
          <w:rFonts w:eastAsia="Times New Roman" w:cstheme="minorHAnsi"/>
          <w:lang w:val="uk-UA"/>
        </w:rPr>
        <w:t>:</w:t>
      </w:r>
      <w:r w:rsidRPr="00CB4CA4">
        <w:rPr>
          <w:rFonts w:eastAsia="Times New Roman" w:cstheme="minorHAnsi"/>
          <w:lang w:val="uk-UA"/>
        </w:rPr>
        <w:t xml:space="preserve"> </w:t>
      </w:r>
      <w:r w:rsidRPr="00CB4CA4">
        <w:rPr>
          <w:rFonts w:eastAsia="Times New Roman" w:cstheme="minorHAnsi"/>
          <w:i/>
          <w:lang w:val="uk-UA"/>
        </w:rPr>
        <w:t xml:space="preserve">«Є у нас тут одинокі мами з дитиною, і вони її не можуть прилаштувати, щоб піти на роботу. Не мають коштів заплатити за комунальні послуги або купити якісь речі першої необхідності» </w:t>
      </w:r>
      <w:r w:rsidRPr="00CB4CA4">
        <w:rPr>
          <w:rFonts w:eastAsia="Times New Roman" w:cstheme="minorHAnsi"/>
          <w:lang w:val="uk-UA"/>
        </w:rPr>
        <w:t>(ОСП, Лозуватська ОТГ).</w:t>
      </w:r>
    </w:p>
    <w:p w14:paraId="4ECA8E19" w14:textId="77777777" w:rsidR="003960E6" w:rsidRPr="00CB4CA4" w:rsidRDefault="003960E6" w:rsidP="00FC5E36">
      <w:pPr>
        <w:pStyle w:val="a6"/>
        <w:numPr>
          <w:ilvl w:val="0"/>
          <w:numId w:val="29"/>
        </w:numPr>
        <w:spacing w:before="0" w:after="0" w:line="276" w:lineRule="auto"/>
        <w:rPr>
          <w:rFonts w:eastAsia="Times New Roman" w:cstheme="minorHAnsi"/>
          <w:lang w:val="uk-UA"/>
        </w:rPr>
      </w:pPr>
      <w:r w:rsidRPr="00CB4CA4">
        <w:rPr>
          <w:rFonts w:eastAsia="Times New Roman" w:cstheme="minorHAnsi"/>
          <w:lang w:val="uk-UA"/>
        </w:rPr>
        <w:t>Діти-сироти, діти з неблагополучних сімей.</w:t>
      </w:r>
    </w:p>
    <w:p w14:paraId="4BBA4327" w14:textId="24159E58" w:rsidR="003960E6" w:rsidRPr="00CB4CA4" w:rsidRDefault="003960E6" w:rsidP="00FC5E36">
      <w:pPr>
        <w:pStyle w:val="a6"/>
        <w:numPr>
          <w:ilvl w:val="0"/>
          <w:numId w:val="29"/>
        </w:numPr>
        <w:spacing w:before="0" w:after="0" w:line="276" w:lineRule="auto"/>
        <w:rPr>
          <w:rFonts w:eastAsia="Times New Roman" w:cstheme="minorHAnsi"/>
          <w:lang w:val="uk-UA"/>
        </w:rPr>
      </w:pPr>
      <w:r w:rsidRPr="00CB4CA4">
        <w:rPr>
          <w:rFonts w:eastAsia="Times New Roman" w:cstheme="minorHAnsi"/>
          <w:lang w:val="uk-UA"/>
        </w:rPr>
        <w:t xml:space="preserve">Особи та сім’ї, які перебувають </w:t>
      </w:r>
      <w:r w:rsidR="00EF588C">
        <w:rPr>
          <w:rFonts w:eastAsia="Times New Roman" w:cstheme="minorHAnsi"/>
          <w:lang w:val="uk-UA"/>
        </w:rPr>
        <w:t>у</w:t>
      </w:r>
      <w:r w:rsidR="00EF588C" w:rsidRPr="00CB4CA4">
        <w:rPr>
          <w:rFonts w:eastAsia="Times New Roman" w:cstheme="minorHAnsi"/>
          <w:lang w:val="uk-UA"/>
        </w:rPr>
        <w:t xml:space="preserve"> </w:t>
      </w:r>
      <w:r w:rsidRPr="00CB4CA4">
        <w:rPr>
          <w:rFonts w:eastAsia="Times New Roman" w:cstheme="minorHAnsi"/>
          <w:lang w:val="uk-UA"/>
        </w:rPr>
        <w:t xml:space="preserve">складних життєвих обставинах, </w:t>
      </w:r>
      <w:r w:rsidR="00EF588C">
        <w:rPr>
          <w:rFonts w:eastAsia="Times New Roman" w:cstheme="minorHAnsi"/>
          <w:lang w:val="uk-UA"/>
        </w:rPr>
        <w:t>зокрема</w:t>
      </w:r>
      <w:r w:rsidRPr="00CB4CA4">
        <w:rPr>
          <w:rFonts w:eastAsia="Times New Roman" w:cstheme="minorHAnsi"/>
          <w:lang w:val="uk-UA"/>
        </w:rPr>
        <w:t xml:space="preserve"> ВПО, особливо ті, </w:t>
      </w:r>
      <w:r w:rsidR="00EF588C">
        <w:rPr>
          <w:rFonts w:eastAsia="Times New Roman" w:cstheme="minorHAnsi"/>
          <w:lang w:val="uk-UA"/>
        </w:rPr>
        <w:t>які</w:t>
      </w:r>
      <w:r w:rsidR="00EF588C" w:rsidRPr="00CB4CA4">
        <w:rPr>
          <w:rFonts w:eastAsia="Times New Roman" w:cstheme="minorHAnsi"/>
          <w:lang w:val="uk-UA"/>
        </w:rPr>
        <w:t xml:space="preserve"> </w:t>
      </w:r>
      <w:r w:rsidRPr="00CB4CA4">
        <w:rPr>
          <w:rFonts w:eastAsia="Times New Roman" w:cstheme="minorHAnsi"/>
          <w:lang w:val="uk-UA"/>
        </w:rPr>
        <w:t xml:space="preserve">не </w:t>
      </w:r>
      <w:r w:rsidR="00EF588C" w:rsidRPr="00CB4CA4">
        <w:rPr>
          <w:rFonts w:eastAsia="Times New Roman" w:cstheme="minorHAnsi"/>
          <w:lang w:val="uk-UA"/>
        </w:rPr>
        <w:t>ма</w:t>
      </w:r>
      <w:r w:rsidR="00EF588C">
        <w:rPr>
          <w:rFonts w:eastAsia="Times New Roman" w:cstheme="minorHAnsi"/>
          <w:lang w:val="uk-UA"/>
        </w:rPr>
        <w:t>ють</w:t>
      </w:r>
      <w:r w:rsidR="00EF588C" w:rsidRPr="00CB4CA4">
        <w:rPr>
          <w:rFonts w:eastAsia="Times New Roman" w:cstheme="minorHAnsi"/>
          <w:lang w:val="uk-UA"/>
        </w:rPr>
        <w:t xml:space="preserve"> </w:t>
      </w:r>
      <w:r w:rsidRPr="00CB4CA4">
        <w:rPr>
          <w:rFonts w:eastAsia="Times New Roman" w:cstheme="minorHAnsi"/>
          <w:lang w:val="uk-UA"/>
        </w:rPr>
        <w:t xml:space="preserve">роботи </w:t>
      </w:r>
      <w:r w:rsidR="00EF588C">
        <w:rPr>
          <w:rFonts w:eastAsia="Times New Roman" w:cstheme="minorHAnsi"/>
          <w:lang w:val="uk-UA"/>
        </w:rPr>
        <w:t>та</w:t>
      </w:r>
      <w:r w:rsidR="00EF588C" w:rsidRPr="00CB4CA4">
        <w:rPr>
          <w:rFonts w:eastAsia="Times New Roman" w:cstheme="minorHAnsi"/>
          <w:lang w:val="uk-UA"/>
        </w:rPr>
        <w:t xml:space="preserve"> </w:t>
      </w:r>
      <w:r w:rsidRPr="00CB4CA4">
        <w:rPr>
          <w:rFonts w:eastAsia="Times New Roman" w:cstheme="minorHAnsi"/>
          <w:lang w:val="uk-UA"/>
        </w:rPr>
        <w:t>житла</w:t>
      </w:r>
      <w:r w:rsidR="00EF588C">
        <w:rPr>
          <w:rFonts w:eastAsia="Times New Roman" w:cstheme="minorHAnsi"/>
          <w:lang w:val="uk-UA"/>
        </w:rPr>
        <w:t>:</w:t>
      </w:r>
      <w:r w:rsidRPr="00CB4CA4">
        <w:rPr>
          <w:rFonts w:eastAsia="Times New Roman" w:cstheme="minorHAnsi"/>
          <w:lang w:val="uk-UA"/>
        </w:rPr>
        <w:t xml:space="preserve"> «</w:t>
      </w:r>
      <w:r w:rsidRPr="00CB4CA4">
        <w:rPr>
          <w:rFonts w:eastAsia="Times New Roman" w:cstheme="minorHAnsi"/>
          <w:i/>
          <w:lang w:val="uk-UA"/>
        </w:rPr>
        <w:t xml:space="preserve">У нашому селі багато біженців» </w:t>
      </w:r>
      <w:r w:rsidRPr="00CB4CA4">
        <w:rPr>
          <w:rFonts w:eastAsia="Times New Roman" w:cstheme="minorHAnsi"/>
          <w:lang w:val="uk-UA"/>
        </w:rPr>
        <w:t>(ОСП, Дубовиківська ОТГ).</w:t>
      </w:r>
    </w:p>
    <w:p w14:paraId="43AF027D" w14:textId="77777777" w:rsidR="003960E6" w:rsidRPr="00CB4CA4" w:rsidRDefault="003960E6" w:rsidP="00FC5E36">
      <w:pPr>
        <w:pStyle w:val="a6"/>
        <w:numPr>
          <w:ilvl w:val="0"/>
          <w:numId w:val="29"/>
        </w:numPr>
        <w:spacing w:before="0" w:after="0" w:line="276" w:lineRule="auto"/>
        <w:rPr>
          <w:rFonts w:eastAsia="Times New Roman" w:cstheme="minorHAnsi"/>
          <w:lang w:val="uk-UA"/>
        </w:rPr>
      </w:pPr>
      <w:r w:rsidRPr="00CB4CA4">
        <w:rPr>
          <w:rFonts w:eastAsia="Times New Roman" w:cstheme="minorHAnsi"/>
          <w:lang w:val="uk-UA"/>
        </w:rPr>
        <w:t>Військовослужбовці, ветерани війни.</w:t>
      </w:r>
    </w:p>
    <w:p w14:paraId="2BFF4EA7" w14:textId="0527A10F" w:rsidR="003960E6" w:rsidRPr="00CB4CA4" w:rsidRDefault="003960E6" w:rsidP="00FC5E36">
      <w:pPr>
        <w:pStyle w:val="a6"/>
        <w:numPr>
          <w:ilvl w:val="0"/>
          <w:numId w:val="29"/>
        </w:numPr>
        <w:spacing w:before="0" w:after="0" w:line="276" w:lineRule="auto"/>
        <w:rPr>
          <w:rFonts w:eastAsia="Times New Roman" w:cstheme="minorHAnsi"/>
          <w:lang w:val="uk-UA"/>
        </w:rPr>
      </w:pPr>
      <w:r w:rsidRPr="00CB4CA4">
        <w:rPr>
          <w:rFonts w:eastAsia="Times New Roman" w:cstheme="minorHAnsi"/>
          <w:lang w:val="uk-UA"/>
        </w:rPr>
        <w:t xml:space="preserve">Сім’ї військовослужбовців, особливо ті, </w:t>
      </w:r>
      <w:r w:rsidR="00EF588C">
        <w:rPr>
          <w:rFonts w:eastAsia="Times New Roman" w:cstheme="minorHAnsi"/>
          <w:lang w:val="uk-UA"/>
        </w:rPr>
        <w:t>які</w:t>
      </w:r>
      <w:r w:rsidR="00EF588C" w:rsidRPr="00CB4CA4">
        <w:rPr>
          <w:rFonts w:eastAsia="Times New Roman" w:cstheme="minorHAnsi"/>
          <w:lang w:val="uk-UA"/>
        </w:rPr>
        <w:t xml:space="preserve"> втрати</w:t>
      </w:r>
      <w:r w:rsidR="00EF588C">
        <w:rPr>
          <w:rFonts w:eastAsia="Times New Roman" w:cstheme="minorHAnsi"/>
          <w:lang w:val="uk-UA"/>
        </w:rPr>
        <w:t>ли</w:t>
      </w:r>
      <w:r w:rsidR="00EF588C" w:rsidRPr="00CB4CA4">
        <w:rPr>
          <w:rFonts w:eastAsia="Times New Roman" w:cstheme="minorHAnsi"/>
          <w:lang w:val="uk-UA"/>
        </w:rPr>
        <w:t xml:space="preserve"> </w:t>
      </w:r>
      <w:r w:rsidRPr="00CB4CA4">
        <w:rPr>
          <w:rFonts w:eastAsia="Times New Roman" w:cstheme="minorHAnsi"/>
          <w:lang w:val="uk-UA"/>
        </w:rPr>
        <w:t xml:space="preserve">або не </w:t>
      </w:r>
      <w:r w:rsidR="00EF588C" w:rsidRPr="00CB4CA4">
        <w:rPr>
          <w:rFonts w:eastAsia="Times New Roman" w:cstheme="minorHAnsi"/>
          <w:lang w:val="uk-UA"/>
        </w:rPr>
        <w:t>ма</w:t>
      </w:r>
      <w:r w:rsidR="00EF588C">
        <w:rPr>
          <w:rFonts w:eastAsia="Times New Roman" w:cstheme="minorHAnsi"/>
          <w:lang w:val="uk-UA"/>
        </w:rPr>
        <w:t>ють нині</w:t>
      </w:r>
      <w:r w:rsidRPr="00CB4CA4">
        <w:rPr>
          <w:rFonts w:eastAsia="Times New Roman" w:cstheme="minorHAnsi"/>
          <w:lang w:val="uk-UA"/>
        </w:rPr>
        <w:t xml:space="preserve"> годувальника. </w:t>
      </w:r>
    </w:p>
    <w:p w14:paraId="7C791CF4" w14:textId="5C5A6CED"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Міркування мешканців різних ОТГ є практично схожими стосовно того, кому насамперед слід надавати соціальні послуги. Водночас спостерігаються певні розбіжності між думками НСП та ОСП. НСП схильні звужувати коло потенційних отримувачів соціальних послуг, їхній підхід до визначення отримувачів більш диференційований. ОСП прагнуть максимально розширити коло осіб, які потребують допомоги. Багато ОСП </w:t>
      </w:r>
      <w:r w:rsidR="00EF588C" w:rsidRPr="00CB4CA4">
        <w:rPr>
          <w:rFonts w:eastAsia="Times New Roman" w:cstheme="minorHAnsi"/>
          <w:lang w:val="uk-UA"/>
        </w:rPr>
        <w:t>говор</w:t>
      </w:r>
      <w:r w:rsidR="00EF588C">
        <w:rPr>
          <w:rFonts w:eastAsia="Times New Roman" w:cstheme="minorHAnsi"/>
          <w:lang w:val="uk-UA"/>
        </w:rPr>
        <w:t>я</w:t>
      </w:r>
      <w:r w:rsidR="00EF588C" w:rsidRPr="00CB4CA4">
        <w:rPr>
          <w:rFonts w:eastAsia="Times New Roman" w:cstheme="minorHAnsi"/>
          <w:lang w:val="uk-UA"/>
        </w:rPr>
        <w:t xml:space="preserve">ть </w:t>
      </w:r>
      <w:r w:rsidRPr="00CB4CA4">
        <w:rPr>
          <w:rFonts w:eastAsia="Times New Roman" w:cstheme="minorHAnsi"/>
          <w:lang w:val="uk-UA"/>
        </w:rPr>
        <w:t xml:space="preserve">про те, що соціальну допомогу (послуги) мають отримувати всі малозабезпечені громадяни, практично всі пенсіонери, серед яких багато хто отримує мінімальну пенсію. </w:t>
      </w:r>
    </w:p>
    <w:p w14:paraId="4D58B6FF" w14:textId="55AB41CC"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Слід враховувати, що Дніпропетровська область – це регіон, в якому багато громад територіально розташовані близько до зони бойових дій, які часто обстрілюють. Зокрема, це стосується Марганецької ОТГ. </w:t>
      </w:r>
      <w:r w:rsidR="00EF588C">
        <w:rPr>
          <w:rFonts w:eastAsia="Times New Roman" w:cstheme="minorHAnsi"/>
          <w:lang w:val="uk-UA"/>
        </w:rPr>
        <w:t>У</w:t>
      </w:r>
      <w:r w:rsidR="00EF588C" w:rsidRPr="00CB4CA4">
        <w:rPr>
          <w:rFonts w:eastAsia="Times New Roman" w:cstheme="minorHAnsi"/>
          <w:lang w:val="uk-UA"/>
        </w:rPr>
        <w:t xml:space="preserve"> </w:t>
      </w:r>
      <w:r w:rsidRPr="00CB4CA4">
        <w:rPr>
          <w:rFonts w:eastAsia="Times New Roman" w:cstheme="minorHAnsi"/>
          <w:lang w:val="uk-UA"/>
        </w:rPr>
        <w:t xml:space="preserve">певному розумінні всі жителі громади </w:t>
      </w:r>
      <w:r w:rsidR="00EF588C" w:rsidRPr="00CB4CA4">
        <w:rPr>
          <w:rFonts w:eastAsia="Times New Roman" w:cstheme="minorHAnsi"/>
          <w:lang w:val="uk-UA"/>
        </w:rPr>
        <w:t>опинилис</w:t>
      </w:r>
      <w:r w:rsidR="00EF588C">
        <w:rPr>
          <w:rFonts w:eastAsia="Times New Roman" w:cstheme="minorHAnsi"/>
          <w:lang w:val="uk-UA"/>
        </w:rPr>
        <w:t>ь</w:t>
      </w:r>
      <w:r w:rsidR="00EF588C" w:rsidRPr="00CB4CA4">
        <w:rPr>
          <w:rFonts w:eastAsia="Times New Roman" w:cstheme="minorHAnsi"/>
          <w:lang w:val="uk-UA"/>
        </w:rPr>
        <w:t xml:space="preserve"> </w:t>
      </w:r>
      <w:r w:rsidR="00EF588C">
        <w:rPr>
          <w:rFonts w:eastAsia="Times New Roman" w:cstheme="minorHAnsi"/>
          <w:lang w:val="uk-UA"/>
        </w:rPr>
        <w:t>у</w:t>
      </w:r>
      <w:r w:rsidR="00EF588C" w:rsidRPr="00CB4CA4">
        <w:rPr>
          <w:rFonts w:eastAsia="Times New Roman" w:cstheme="minorHAnsi"/>
          <w:lang w:val="uk-UA"/>
        </w:rPr>
        <w:t xml:space="preserve"> </w:t>
      </w:r>
      <w:r w:rsidRPr="00CB4CA4">
        <w:rPr>
          <w:rFonts w:eastAsia="Times New Roman" w:cstheme="minorHAnsi"/>
          <w:lang w:val="uk-UA"/>
        </w:rPr>
        <w:t xml:space="preserve">складних життєвих обставинах і потребують </w:t>
      </w:r>
      <w:r w:rsidR="00EF588C">
        <w:rPr>
          <w:rFonts w:eastAsia="Times New Roman" w:cstheme="minorHAnsi"/>
          <w:lang w:val="uk-UA"/>
        </w:rPr>
        <w:t>певної</w:t>
      </w:r>
      <w:r w:rsidRPr="00CB4CA4">
        <w:rPr>
          <w:rFonts w:eastAsia="Times New Roman" w:cstheme="minorHAnsi"/>
          <w:lang w:val="uk-UA"/>
        </w:rPr>
        <w:t xml:space="preserve"> допомоги. </w:t>
      </w:r>
      <w:r w:rsidR="00EF588C">
        <w:rPr>
          <w:rFonts w:eastAsia="Times New Roman" w:cstheme="minorHAnsi"/>
          <w:lang w:val="uk-UA"/>
        </w:rPr>
        <w:t>У</w:t>
      </w:r>
      <w:r w:rsidR="00EF588C" w:rsidRPr="00CB4CA4">
        <w:rPr>
          <w:rFonts w:eastAsia="Times New Roman" w:cstheme="minorHAnsi"/>
          <w:lang w:val="uk-UA"/>
        </w:rPr>
        <w:t xml:space="preserve"> </w:t>
      </w:r>
      <w:r w:rsidRPr="00CB4CA4">
        <w:rPr>
          <w:rFonts w:eastAsia="Times New Roman" w:cstheme="minorHAnsi"/>
          <w:lang w:val="uk-UA"/>
        </w:rPr>
        <w:t xml:space="preserve">цих умовах слід говорити про необхідність визначення пріоритетності надання помочі, виявлення тих груп населення, </w:t>
      </w:r>
      <w:r w:rsidR="00EF588C">
        <w:rPr>
          <w:rFonts w:eastAsia="Times New Roman" w:cstheme="minorHAnsi"/>
          <w:lang w:val="uk-UA"/>
        </w:rPr>
        <w:t>які</w:t>
      </w:r>
      <w:r w:rsidR="00EF588C" w:rsidRPr="00CB4CA4">
        <w:rPr>
          <w:rFonts w:eastAsia="Times New Roman" w:cstheme="minorHAnsi"/>
          <w:lang w:val="uk-UA"/>
        </w:rPr>
        <w:t xml:space="preserve"> потребу</w:t>
      </w:r>
      <w:r w:rsidR="00EF588C">
        <w:rPr>
          <w:rFonts w:eastAsia="Times New Roman" w:cstheme="minorHAnsi"/>
          <w:lang w:val="uk-UA"/>
        </w:rPr>
        <w:t>ють</w:t>
      </w:r>
      <w:r w:rsidR="00EF588C" w:rsidRPr="00CB4CA4">
        <w:rPr>
          <w:rFonts w:eastAsia="Times New Roman" w:cstheme="minorHAnsi"/>
          <w:lang w:val="uk-UA"/>
        </w:rPr>
        <w:t xml:space="preserve"> </w:t>
      </w:r>
      <w:r w:rsidRPr="00CB4CA4">
        <w:rPr>
          <w:rFonts w:eastAsia="Times New Roman" w:cstheme="minorHAnsi"/>
          <w:lang w:val="uk-UA"/>
        </w:rPr>
        <w:t>допомоги в першу чергу</w:t>
      </w:r>
      <w:r w:rsidR="00EF588C">
        <w:rPr>
          <w:rFonts w:eastAsia="Times New Roman" w:cstheme="minorHAnsi"/>
          <w:lang w:val="uk-UA"/>
        </w:rPr>
        <w:t>:</w:t>
      </w:r>
    </w:p>
    <w:p w14:paraId="5F71464D" w14:textId="1ECA72C0" w:rsidR="003960E6" w:rsidRPr="00CB4CA4" w:rsidRDefault="003960E6" w:rsidP="00FC5E36">
      <w:pPr>
        <w:pStyle w:val="a6"/>
        <w:numPr>
          <w:ilvl w:val="0"/>
          <w:numId w:val="58"/>
        </w:numPr>
        <w:spacing w:before="0" w:after="0" w:line="276" w:lineRule="auto"/>
        <w:rPr>
          <w:rFonts w:eastAsia="Times New Roman" w:cstheme="minorHAnsi"/>
          <w:lang w:val="uk-UA"/>
        </w:rPr>
      </w:pPr>
      <w:r w:rsidRPr="00CB4CA4">
        <w:rPr>
          <w:rFonts w:eastAsia="Times New Roman" w:cstheme="minorHAnsi"/>
          <w:i/>
          <w:lang w:val="uk-UA"/>
        </w:rPr>
        <w:t>«Ми знаходимося за чотири кілометри від Енергодару, буває</w:t>
      </w:r>
      <w:r w:rsidR="00EF588C">
        <w:rPr>
          <w:rFonts w:eastAsia="Times New Roman" w:cstheme="minorHAnsi"/>
          <w:i/>
          <w:lang w:val="uk-UA"/>
        </w:rPr>
        <w:t>,</w:t>
      </w:r>
      <w:r w:rsidRPr="00CB4CA4">
        <w:rPr>
          <w:rFonts w:eastAsia="Times New Roman" w:cstheme="minorHAnsi"/>
          <w:i/>
          <w:lang w:val="uk-UA"/>
        </w:rPr>
        <w:t xml:space="preserve"> що цілими днями нас обстрілюють. У нашій ситуації, мабуть</w:t>
      </w:r>
      <w:r w:rsidR="00EF588C">
        <w:rPr>
          <w:rFonts w:eastAsia="Times New Roman" w:cstheme="minorHAnsi"/>
          <w:i/>
          <w:lang w:val="uk-UA"/>
        </w:rPr>
        <w:t>,</w:t>
      </w:r>
      <w:r w:rsidRPr="00CB4CA4">
        <w:rPr>
          <w:rFonts w:eastAsia="Times New Roman" w:cstheme="minorHAnsi"/>
          <w:i/>
          <w:lang w:val="uk-UA"/>
        </w:rPr>
        <w:t xml:space="preserve"> всі жителі Марганця потребують допомоги різного роду </w:t>
      </w:r>
      <w:r w:rsidR="00EF588C">
        <w:rPr>
          <w:rFonts w:eastAsia="Times New Roman" w:cstheme="minorHAnsi"/>
          <w:i/>
          <w:lang w:val="uk-UA"/>
        </w:rPr>
        <w:t>–</w:t>
      </w:r>
      <w:r w:rsidR="00EF588C" w:rsidRPr="00CB4CA4">
        <w:rPr>
          <w:rFonts w:eastAsia="Times New Roman" w:cstheme="minorHAnsi"/>
          <w:i/>
          <w:lang w:val="uk-UA"/>
        </w:rPr>
        <w:t xml:space="preserve"> </w:t>
      </w:r>
      <w:r w:rsidRPr="00CB4CA4">
        <w:rPr>
          <w:rFonts w:eastAsia="Times New Roman" w:cstheme="minorHAnsi"/>
          <w:i/>
          <w:lang w:val="uk-UA"/>
        </w:rPr>
        <w:t xml:space="preserve">психологічної підтримки, гуманітарної допомоги. Навіть елементарно </w:t>
      </w:r>
      <w:r w:rsidR="00EF588C">
        <w:rPr>
          <w:rFonts w:eastAsia="Times New Roman" w:cstheme="minorHAnsi"/>
          <w:i/>
          <w:lang w:val="uk-UA"/>
        </w:rPr>
        <w:t>–</w:t>
      </w:r>
      <w:r w:rsidR="00EF588C" w:rsidRPr="00CB4CA4">
        <w:rPr>
          <w:rFonts w:eastAsia="Times New Roman" w:cstheme="minorHAnsi"/>
          <w:i/>
          <w:lang w:val="uk-UA"/>
        </w:rPr>
        <w:t xml:space="preserve"> </w:t>
      </w:r>
      <w:r w:rsidRPr="00CB4CA4">
        <w:rPr>
          <w:rFonts w:eastAsia="Times New Roman" w:cstheme="minorHAnsi"/>
          <w:i/>
          <w:lang w:val="uk-UA"/>
        </w:rPr>
        <w:t xml:space="preserve">питної води» </w:t>
      </w:r>
      <w:r w:rsidRPr="00CB4CA4">
        <w:rPr>
          <w:rFonts w:eastAsia="Times New Roman" w:cstheme="minorHAnsi"/>
          <w:lang w:val="uk-UA"/>
        </w:rPr>
        <w:t>(ОСП, Марганецька ОТГ)</w:t>
      </w:r>
      <w:r w:rsidRPr="00CB4CA4">
        <w:rPr>
          <w:rFonts w:eastAsia="Times New Roman" w:cstheme="minorHAnsi"/>
          <w:i/>
          <w:lang w:val="uk-UA"/>
        </w:rPr>
        <w:t>.</w:t>
      </w:r>
    </w:p>
    <w:p w14:paraId="17A2E6DF" w14:textId="77777777" w:rsidR="003960E6" w:rsidRPr="00CB4CA4" w:rsidRDefault="003960E6" w:rsidP="003960E6">
      <w:pPr>
        <w:ind w:firstLine="709"/>
        <w:jc w:val="both"/>
        <w:rPr>
          <w:rFonts w:eastAsia="Times New Roman" w:cstheme="minorHAnsi"/>
          <w:lang w:val="uk-UA"/>
        </w:rPr>
      </w:pPr>
    </w:p>
    <w:p w14:paraId="5F7FA5E4" w14:textId="77777777" w:rsidR="003960E6" w:rsidRPr="00143346" w:rsidRDefault="003960E6" w:rsidP="00143346">
      <w:pPr>
        <w:pStyle w:val="2"/>
        <w:spacing w:before="0"/>
        <w:jc w:val="center"/>
        <w:rPr>
          <w:rFonts w:asciiTheme="minorHAnsi" w:hAnsiTheme="minorHAnsi" w:cstheme="minorHAnsi"/>
          <w:color w:val="365F91" w:themeColor="accent1" w:themeShade="BF"/>
          <w:sz w:val="28"/>
          <w:szCs w:val="28"/>
          <w:lang w:val="uk-UA"/>
        </w:rPr>
      </w:pPr>
      <w:bookmarkStart w:id="11" w:name="_Toc155707372"/>
      <w:bookmarkStart w:id="12" w:name="_Toc155892617"/>
      <w:r w:rsidRPr="00143346">
        <w:rPr>
          <w:rFonts w:asciiTheme="minorHAnsi" w:hAnsiTheme="minorHAnsi" w:cstheme="minorHAnsi"/>
          <w:color w:val="365F91" w:themeColor="accent1" w:themeShade="BF"/>
          <w:sz w:val="28"/>
          <w:szCs w:val="28"/>
          <w:lang w:val="uk-UA"/>
        </w:rPr>
        <w:t>2.2. Види соціальних послуг, які отримують жителі окремих ОТГ Дніпропетровської області</w:t>
      </w:r>
      <w:bookmarkEnd w:id="11"/>
      <w:bookmarkEnd w:id="12"/>
    </w:p>
    <w:p w14:paraId="3F0C1477" w14:textId="77777777" w:rsidR="003960E6" w:rsidRPr="00CB4CA4" w:rsidRDefault="003960E6" w:rsidP="003960E6">
      <w:pPr>
        <w:ind w:firstLine="709"/>
        <w:jc w:val="both"/>
        <w:rPr>
          <w:rFonts w:eastAsia="Times New Roman" w:cstheme="minorHAnsi"/>
          <w:lang w:val="uk-UA"/>
        </w:rPr>
      </w:pPr>
    </w:p>
    <w:p w14:paraId="4D79DDA4" w14:textId="5A3D368E" w:rsidR="003960E6" w:rsidRPr="00CB4CA4" w:rsidRDefault="00EF588C" w:rsidP="003960E6">
      <w:pPr>
        <w:ind w:firstLine="709"/>
        <w:jc w:val="both"/>
        <w:rPr>
          <w:rFonts w:eastAsia="Times New Roman" w:cstheme="minorHAnsi"/>
          <w:lang w:val="uk-UA"/>
        </w:rPr>
      </w:pPr>
      <w:r>
        <w:rPr>
          <w:rFonts w:eastAsia="Times New Roman" w:cstheme="minorHAnsi"/>
          <w:lang w:val="uk-UA"/>
        </w:rPr>
        <w:t>За даними о</w:t>
      </w:r>
      <w:r w:rsidR="003960E6" w:rsidRPr="00CB4CA4">
        <w:rPr>
          <w:rFonts w:eastAsia="Times New Roman" w:cstheme="minorHAnsi"/>
          <w:lang w:val="uk-UA"/>
        </w:rPr>
        <w:t xml:space="preserve">питування ОСП </w:t>
      </w:r>
      <w:r>
        <w:rPr>
          <w:rFonts w:eastAsia="Times New Roman" w:cstheme="minorHAnsi"/>
          <w:lang w:val="uk-UA"/>
        </w:rPr>
        <w:t>у</w:t>
      </w:r>
      <w:r w:rsidRPr="00CB4CA4">
        <w:rPr>
          <w:rFonts w:eastAsia="Times New Roman" w:cstheme="minorHAnsi"/>
          <w:lang w:val="uk-UA"/>
        </w:rPr>
        <w:t xml:space="preserve"> Дніпропетровськ</w:t>
      </w:r>
      <w:r>
        <w:rPr>
          <w:rFonts w:eastAsia="Times New Roman" w:cstheme="minorHAnsi"/>
          <w:lang w:val="uk-UA"/>
        </w:rPr>
        <w:t>ій</w:t>
      </w:r>
      <w:r w:rsidRPr="00CB4CA4">
        <w:rPr>
          <w:rFonts w:eastAsia="Times New Roman" w:cstheme="minorHAnsi"/>
          <w:lang w:val="uk-UA"/>
        </w:rPr>
        <w:t xml:space="preserve"> </w:t>
      </w:r>
      <w:r w:rsidR="003960E6" w:rsidRPr="00CB4CA4">
        <w:rPr>
          <w:rFonts w:eastAsia="Times New Roman" w:cstheme="minorHAnsi"/>
          <w:lang w:val="uk-UA"/>
        </w:rPr>
        <w:t xml:space="preserve">області, </w:t>
      </w:r>
      <w:r>
        <w:rPr>
          <w:rFonts w:eastAsia="Times New Roman" w:cstheme="minorHAnsi"/>
          <w:lang w:val="uk-UA"/>
        </w:rPr>
        <w:t>протягом</w:t>
      </w:r>
      <w:r w:rsidRPr="00CB4CA4">
        <w:rPr>
          <w:rFonts w:eastAsia="Times New Roman" w:cstheme="minorHAnsi"/>
          <w:lang w:val="uk-UA"/>
        </w:rPr>
        <w:t xml:space="preserve"> </w:t>
      </w:r>
      <w:r w:rsidR="003960E6" w:rsidRPr="00CB4CA4">
        <w:rPr>
          <w:rFonts w:eastAsia="Times New Roman" w:cstheme="minorHAnsi"/>
          <w:lang w:val="uk-UA"/>
        </w:rPr>
        <w:t>останніх шести місяців (на момент опитування) респонденти найчастіше отримували такі соціальні послуги (</w:t>
      </w:r>
      <w:r>
        <w:rPr>
          <w:rFonts w:eastAsia="Times New Roman" w:cstheme="minorHAnsi"/>
          <w:lang w:val="uk-UA"/>
        </w:rPr>
        <w:t>т</w:t>
      </w:r>
      <w:r w:rsidRPr="00CB4CA4">
        <w:rPr>
          <w:rFonts w:eastAsia="Times New Roman" w:cstheme="minorHAnsi"/>
          <w:lang w:val="uk-UA"/>
        </w:rPr>
        <w:t>абл</w:t>
      </w:r>
      <w:r w:rsidR="003960E6" w:rsidRPr="00CB4CA4">
        <w:rPr>
          <w:rFonts w:eastAsia="Times New Roman" w:cstheme="minorHAnsi"/>
          <w:lang w:val="uk-UA"/>
        </w:rPr>
        <w:t xml:space="preserve">. </w:t>
      </w:r>
      <w:r w:rsidR="00DA4DC1">
        <w:rPr>
          <w:rFonts w:eastAsia="Times New Roman" w:cstheme="minorHAnsi"/>
          <w:lang w:val="uk-UA"/>
        </w:rPr>
        <w:t>2</w:t>
      </w:r>
      <w:r w:rsidR="003960E6" w:rsidRPr="00CB4CA4">
        <w:rPr>
          <w:rFonts w:eastAsia="Times New Roman" w:cstheme="minorHAnsi"/>
          <w:lang w:val="uk-UA"/>
        </w:rPr>
        <w:t>):</w:t>
      </w:r>
    </w:p>
    <w:p w14:paraId="5738B032" w14:textId="60D176AB" w:rsidR="003960E6" w:rsidRPr="00CB4CA4" w:rsidRDefault="00EF588C" w:rsidP="00FC5E36">
      <w:pPr>
        <w:pStyle w:val="a6"/>
        <w:numPr>
          <w:ilvl w:val="0"/>
          <w:numId w:val="30"/>
        </w:numPr>
        <w:spacing w:before="0" w:after="0" w:line="276" w:lineRule="auto"/>
        <w:rPr>
          <w:rFonts w:eastAsia="Times New Roman" w:cstheme="minorHAnsi"/>
          <w:lang w:val="uk-UA"/>
        </w:rPr>
      </w:pPr>
      <w:r>
        <w:rPr>
          <w:rFonts w:eastAsia="Times New Roman" w:cstheme="minorHAnsi"/>
          <w:lang w:val="uk-UA"/>
        </w:rPr>
        <w:t>н</w:t>
      </w:r>
      <w:r w:rsidRPr="00CB4CA4">
        <w:rPr>
          <w:rFonts w:eastAsia="Times New Roman" w:cstheme="minorHAnsi"/>
          <w:lang w:val="uk-UA"/>
        </w:rPr>
        <w:t xml:space="preserve">атуральна </w:t>
      </w:r>
      <w:r w:rsidR="003960E6" w:rsidRPr="00CB4CA4">
        <w:rPr>
          <w:rFonts w:eastAsia="Times New Roman" w:cstheme="minorHAnsi"/>
          <w:lang w:val="uk-UA"/>
        </w:rPr>
        <w:t>допомога у вигляді продуктів харчування, засобів особистої гігієни, одягу, взуття, палива тощо (37% опитаних);</w:t>
      </w:r>
    </w:p>
    <w:p w14:paraId="34CC6347" w14:textId="5EC25CE7" w:rsidR="003960E6" w:rsidRPr="00CB4CA4" w:rsidRDefault="00EF588C" w:rsidP="00FC5E36">
      <w:pPr>
        <w:pStyle w:val="a6"/>
        <w:numPr>
          <w:ilvl w:val="0"/>
          <w:numId w:val="30"/>
        </w:numPr>
        <w:spacing w:before="0" w:after="0" w:line="276" w:lineRule="auto"/>
        <w:rPr>
          <w:rFonts w:eastAsia="Times New Roman" w:cstheme="minorHAnsi"/>
          <w:lang w:val="uk-UA"/>
        </w:rPr>
      </w:pPr>
      <w:r>
        <w:rPr>
          <w:rFonts w:eastAsia="Times New Roman" w:cstheme="minorHAnsi"/>
          <w:lang w:val="uk-UA"/>
        </w:rPr>
        <w:t>с</w:t>
      </w:r>
      <w:r w:rsidRPr="00CB4CA4">
        <w:rPr>
          <w:rFonts w:eastAsia="Times New Roman" w:cstheme="minorHAnsi"/>
          <w:lang w:val="uk-UA"/>
        </w:rPr>
        <w:t xml:space="preserve">творення </w:t>
      </w:r>
      <w:r w:rsidR="003960E6" w:rsidRPr="00CB4CA4">
        <w:rPr>
          <w:rFonts w:eastAsia="Times New Roman" w:cstheme="minorHAnsi"/>
          <w:lang w:val="uk-UA"/>
        </w:rPr>
        <w:t>умов для самостійного проживання людей з інвалідністю або людей похилого віку (18%);</w:t>
      </w:r>
    </w:p>
    <w:p w14:paraId="200970F6" w14:textId="61730180" w:rsidR="003960E6" w:rsidRPr="00CB4CA4" w:rsidRDefault="00EF588C" w:rsidP="00FC5E36">
      <w:pPr>
        <w:pStyle w:val="a6"/>
        <w:numPr>
          <w:ilvl w:val="0"/>
          <w:numId w:val="30"/>
        </w:numPr>
        <w:spacing w:before="0" w:after="0" w:line="276" w:lineRule="auto"/>
        <w:rPr>
          <w:rFonts w:eastAsia="Times New Roman" w:cstheme="minorHAnsi"/>
          <w:lang w:val="uk-UA"/>
        </w:rPr>
      </w:pPr>
      <w:r>
        <w:rPr>
          <w:rFonts w:eastAsia="Times New Roman" w:cstheme="minorHAnsi"/>
          <w:lang w:val="uk-UA"/>
        </w:rPr>
        <w:t>і</w:t>
      </w:r>
      <w:r w:rsidRPr="00CB4CA4">
        <w:rPr>
          <w:rFonts w:eastAsia="Times New Roman" w:cstheme="minorHAnsi"/>
          <w:lang w:val="uk-UA"/>
        </w:rPr>
        <w:t xml:space="preserve">нформування </w:t>
      </w:r>
      <w:r w:rsidR="003960E6" w:rsidRPr="00CB4CA4">
        <w:rPr>
          <w:rFonts w:eastAsia="Times New Roman" w:cstheme="minorHAnsi"/>
          <w:lang w:val="uk-UA"/>
        </w:rPr>
        <w:t>з питань отримання соціальних послуг (9%).</w:t>
      </w:r>
    </w:p>
    <w:p w14:paraId="253F62DD" w14:textId="77777777" w:rsidR="003960E6" w:rsidRPr="00CB4CA4" w:rsidRDefault="003960E6" w:rsidP="003960E6">
      <w:pPr>
        <w:ind w:left="1170"/>
        <w:jc w:val="both"/>
        <w:rPr>
          <w:rFonts w:eastAsia="Times New Roman" w:cstheme="minorHAnsi"/>
          <w:lang w:val="uk-UA"/>
        </w:rPr>
      </w:pPr>
    </w:p>
    <w:p w14:paraId="0BC0756E" w14:textId="77777777" w:rsidR="00143346" w:rsidRDefault="00143346" w:rsidP="003960E6">
      <w:pPr>
        <w:ind w:firstLine="709"/>
        <w:jc w:val="right"/>
        <w:rPr>
          <w:rFonts w:eastAsia="Times New Roman" w:cstheme="minorHAnsi"/>
          <w:i/>
          <w:lang w:val="uk-UA"/>
        </w:rPr>
      </w:pPr>
    </w:p>
    <w:p w14:paraId="7165B8D3" w14:textId="140D87CF" w:rsidR="003960E6" w:rsidRPr="00CB4CA4" w:rsidRDefault="003960E6" w:rsidP="003960E6">
      <w:pPr>
        <w:ind w:firstLine="709"/>
        <w:jc w:val="right"/>
        <w:rPr>
          <w:rFonts w:eastAsia="Times New Roman" w:cstheme="minorHAnsi"/>
          <w:i/>
          <w:lang w:val="uk-UA"/>
        </w:rPr>
      </w:pPr>
      <w:r w:rsidRPr="00CB4CA4">
        <w:rPr>
          <w:rFonts w:eastAsia="Times New Roman" w:cstheme="minorHAnsi"/>
          <w:i/>
          <w:lang w:val="uk-UA"/>
        </w:rPr>
        <w:t xml:space="preserve">Таблиця </w:t>
      </w:r>
      <w:r w:rsidR="00DA4DC1">
        <w:rPr>
          <w:rFonts w:eastAsia="Times New Roman" w:cstheme="minorHAnsi"/>
          <w:i/>
          <w:lang w:val="uk-UA"/>
        </w:rPr>
        <w:t>2</w:t>
      </w:r>
    </w:p>
    <w:p w14:paraId="044D18B8" w14:textId="39714B93" w:rsidR="003960E6" w:rsidRPr="00CB4CA4" w:rsidRDefault="003960E6" w:rsidP="00EF588C">
      <w:pPr>
        <w:jc w:val="center"/>
        <w:rPr>
          <w:rFonts w:eastAsia="Times New Roman" w:cstheme="minorHAnsi"/>
          <w:lang w:val="uk-UA"/>
        </w:rPr>
      </w:pPr>
      <w:r w:rsidRPr="00CB4CA4">
        <w:rPr>
          <w:rFonts w:eastAsia="Times New Roman" w:cstheme="minorHAnsi"/>
          <w:lang w:val="uk-UA"/>
        </w:rPr>
        <w:lastRenderedPageBreak/>
        <w:t xml:space="preserve">Розподіл відповідей </w:t>
      </w:r>
      <w:r w:rsidR="00EF588C">
        <w:rPr>
          <w:rFonts w:eastAsia="Times New Roman" w:cstheme="minorHAnsi"/>
          <w:lang w:val="uk-UA"/>
        </w:rPr>
        <w:t xml:space="preserve">респондентів </w:t>
      </w:r>
      <w:r w:rsidRPr="00CB4CA4">
        <w:rPr>
          <w:rFonts w:eastAsia="Times New Roman" w:cstheme="minorHAnsi"/>
          <w:lang w:val="uk-UA"/>
        </w:rPr>
        <w:t>на запитання</w:t>
      </w:r>
      <w:r w:rsidR="00EF588C">
        <w:rPr>
          <w:rFonts w:eastAsia="Times New Roman" w:cstheme="minorHAnsi"/>
          <w:lang w:val="uk-UA"/>
        </w:rPr>
        <w:t>:</w:t>
      </w:r>
      <w:r w:rsidRPr="00CB4CA4">
        <w:rPr>
          <w:rFonts w:eastAsia="Times New Roman" w:cstheme="minorHAnsi"/>
          <w:b/>
          <w:lang w:val="uk-UA"/>
        </w:rPr>
        <w:t xml:space="preserve"> «Будь ласка, відмітьте у цьому списку, які соціальні послуги Ви отримували протягом останніх шести місяців?»</w:t>
      </w:r>
      <w:r w:rsidR="00EF588C">
        <w:rPr>
          <w:rFonts w:eastAsia="Times New Roman" w:cstheme="minorHAnsi"/>
          <w:b/>
          <w:lang w:val="uk-UA"/>
        </w:rPr>
        <w:t xml:space="preserve"> (</w:t>
      </w:r>
      <w:r w:rsidR="00EF588C" w:rsidRPr="00CB4CA4">
        <w:rPr>
          <w:rFonts w:eastAsia="Times New Roman" w:cstheme="minorHAnsi"/>
          <w:lang w:val="uk-UA"/>
        </w:rPr>
        <w:t>N</w:t>
      </w:r>
      <w:r w:rsidR="00EF588C">
        <w:rPr>
          <w:rFonts w:eastAsia="Times New Roman" w:cstheme="minorHAnsi"/>
          <w:lang w:val="uk-UA"/>
        </w:rPr>
        <w:t xml:space="preserve"> </w:t>
      </w:r>
      <w:r w:rsidR="00EF588C" w:rsidRPr="00CB4CA4">
        <w:rPr>
          <w:rFonts w:eastAsia="Times New Roman" w:cstheme="minorHAnsi"/>
          <w:lang w:val="uk-UA"/>
        </w:rPr>
        <w:t>=</w:t>
      </w:r>
      <w:r w:rsidR="00EF588C">
        <w:rPr>
          <w:rFonts w:eastAsia="Times New Roman" w:cstheme="minorHAnsi"/>
          <w:lang w:val="uk-UA"/>
        </w:rPr>
        <w:t xml:space="preserve"> </w:t>
      </w:r>
      <w:r w:rsidR="00EF588C" w:rsidRPr="00CB4CA4">
        <w:rPr>
          <w:rFonts w:eastAsia="Times New Roman" w:cstheme="minorHAnsi"/>
          <w:lang w:val="uk-UA"/>
        </w:rPr>
        <w:t>339</w:t>
      </w:r>
      <w:r w:rsidR="00EF588C">
        <w:rPr>
          <w:rFonts w:eastAsia="Times New Roman" w:cstheme="minorHAnsi"/>
          <w:b/>
          <w:lang w:val="uk-UA"/>
        </w:rPr>
        <w:t>)</w:t>
      </w:r>
      <w:r w:rsidRPr="00CB4CA4">
        <w:rPr>
          <w:rFonts w:eastAsia="Times New Roman" w:cstheme="minorHAnsi"/>
          <w:b/>
          <w:lang w:val="uk-UA"/>
        </w:rPr>
        <w:t xml:space="preserve">, </w:t>
      </w:r>
      <w:r w:rsidRPr="00E722AB">
        <w:rPr>
          <w:rFonts w:eastAsia="Times New Roman" w:cstheme="minorHAnsi"/>
          <w:i/>
          <w:lang w:val="uk-UA"/>
        </w:rPr>
        <w:t>%</w:t>
      </w:r>
      <w:r w:rsidR="00EF588C">
        <w:rPr>
          <w:rFonts w:eastAsia="Times New Roman" w:cstheme="minorHAnsi"/>
          <w:lang w:val="uk-UA"/>
        </w:rPr>
        <w:t>*</w:t>
      </w:r>
    </w:p>
    <w:tbl>
      <w:tblPr>
        <w:tblW w:w="10060" w:type="dxa"/>
        <w:tblInd w:w="-10" w:type="dxa"/>
        <w:tblLook w:val="04A0" w:firstRow="1" w:lastRow="0" w:firstColumn="1" w:lastColumn="0" w:noHBand="0" w:noVBand="1"/>
      </w:tblPr>
      <w:tblGrid>
        <w:gridCol w:w="9356"/>
        <w:gridCol w:w="704"/>
      </w:tblGrid>
      <w:tr w:rsidR="003960E6" w:rsidRPr="00CB4CA4" w14:paraId="1588729F" w14:textId="77777777" w:rsidTr="00E53C2E">
        <w:trPr>
          <w:trHeight w:val="432"/>
        </w:trPr>
        <w:tc>
          <w:tcPr>
            <w:tcW w:w="93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BA043E" w14:textId="77777777" w:rsidR="003960E6" w:rsidRPr="00CB4CA4" w:rsidRDefault="003960E6" w:rsidP="00143346">
            <w:pPr>
              <w:ind w:firstLine="13"/>
              <w:jc w:val="both"/>
              <w:rPr>
                <w:rFonts w:eastAsia="Times New Roman" w:cstheme="minorHAnsi"/>
                <w:sz w:val="20"/>
                <w:szCs w:val="20"/>
                <w:lang w:val="uk-UA" w:eastAsia="uk-UA"/>
              </w:rPr>
            </w:pPr>
            <w:r w:rsidRPr="00CB4CA4">
              <w:rPr>
                <w:rFonts w:eastAsia="Times New Roman" w:cstheme="minorHAnsi"/>
                <w:sz w:val="20"/>
                <w:szCs w:val="20"/>
                <w:lang w:val="uk-UA" w:eastAsia="uk-UA"/>
              </w:rPr>
              <w:t>Натуральна допомога – надання людям, які перебувають у складних життєвих обставинах, продуктів харчування, засобів особистої гігієни, одягу, взуття, палива тощо</w:t>
            </w:r>
          </w:p>
        </w:tc>
        <w:tc>
          <w:tcPr>
            <w:tcW w:w="704" w:type="dxa"/>
            <w:tcBorders>
              <w:top w:val="single" w:sz="4" w:space="0" w:color="auto"/>
              <w:left w:val="nil"/>
              <w:bottom w:val="single" w:sz="4" w:space="0" w:color="auto"/>
              <w:right w:val="single" w:sz="8" w:space="0" w:color="auto"/>
            </w:tcBorders>
            <w:shd w:val="clear" w:color="auto" w:fill="auto"/>
            <w:noWrap/>
            <w:vAlign w:val="center"/>
          </w:tcPr>
          <w:p w14:paraId="2741773F" w14:textId="77777777" w:rsidR="003960E6" w:rsidRPr="00CB4CA4" w:rsidRDefault="003960E6" w:rsidP="00143346">
            <w:pPr>
              <w:ind w:firstLine="1"/>
              <w:jc w:val="center"/>
              <w:rPr>
                <w:rFonts w:eastAsia="Times New Roman"/>
                <w:sz w:val="20"/>
                <w:szCs w:val="20"/>
                <w:lang w:val="uk-UA" w:eastAsia="uk-UA"/>
              </w:rPr>
            </w:pPr>
            <w:r w:rsidRPr="00CB4CA4">
              <w:rPr>
                <w:rFonts w:eastAsia="Times New Roman"/>
                <w:sz w:val="20"/>
                <w:szCs w:val="20"/>
                <w:lang w:val="uk-UA" w:eastAsia="uk-UA"/>
              </w:rPr>
              <w:t>37</w:t>
            </w:r>
          </w:p>
        </w:tc>
      </w:tr>
      <w:tr w:rsidR="003960E6" w:rsidRPr="00CB4CA4" w14:paraId="119B4488" w14:textId="77777777" w:rsidTr="00E53C2E">
        <w:trPr>
          <w:trHeight w:val="225"/>
        </w:trPr>
        <w:tc>
          <w:tcPr>
            <w:tcW w:w="9356" w:type="dxa"/>
            <w:tcBorders>
              <w:top w:val="nil"/>
              <w:left w:val="single" w:sz="8" w:space="0" w:color="auto"/>
              <w:bottom w:val="single" w:sz="4" w:space="0" w:color="auto"/>
              <w:right w:val="single" w:sz="4" w:space="0" w:color="auto"/>
            </w:tcBorders>
            <w:shd w:val="clear" w:color="auto" w:fill="auto"/>
            <w:noWrap/>
            <w:vAlign w:val="center"/>
          </w:tcPr>
          <w:p w14:paraId="2EA20339" w14:textId="77777777" w:rsidR="003960E6" w:rsidRPr="00CB4CA4" w:rsidRDefault="003960E6" w:rsidP="00143346">
            <w:pPr>
              <w:ind w:firstLine="13"/>
              <w:jc w:val="both"/>
              <w:rPr>
                <w:rFonts w:eastAsia="Times New Roman" w:cstheme="minorHAnsi"/>
                <w:sz w:val="20"/>
                <w:szCs w:val="20"/>
                <w:lang w:val="uk-UA" w:eastAsia="uk-UA"/>
              </w:rPr>
            </w:pPr>
            <w:r w:rsidRPr="00CB4CA4">
              <w:rPr>
                <w:rFonts w:eastAsia="Times New Roman" w:cstheme="minorHAnsi"/>
                <w:sz w:val="20"/>
                <w:szCs w:val="20"/>
                <w:lang w:val="uk-UA" w:eastAsia="uk-UA"/>
              </w:rPr>
              <w:t xml:space="preserve">Створення умов для самостійного проживання людей з інвалідністю або людей похилого віку </w:t>
            </w:r>
          </w:p>
        </w:tc>
        <w:tc>
          <w:tcPr>
            <w:tcW w:w="704" w:type="dxa"/>
            <w:tcBorders>
              <w:top w:val="nil"/>
              <w:left w:val="nil"/>
              <w:bottom w:val="single" w:sz="4" w:space="0" w:color="auto"/>
              <w:right w:val="single" w:sz="8" w:space="0" w:color="auto"/>
            </w:tcBorders>
            <w:shd w:val="clear" w:color="auto" w:fill="auto"/>
            <w:noWrap/>
            <w:vAlign w:val="center"/>
          </w:tcPr>
          <w:p w14:paraId="186263CC" w14:textId="77777777" w:rsidR="003960E6" w:rsidRPr="00CB4CA4" w:rsidRDefault="003960E6" w:rsidP="00143346">
            <w:pPr>
              <w:ind w:firstLine="1"/>
              <w:jc w:val="center"/>
              <w:rPr>
                <w:rFonts w:eastAsia="Times New Roman"/>
                <w:sz w:val="20"/>
                <w:szCs w:val="20"/>
                <w:lang w:val="uk-UA" w:eastAsia="uk-UA"/>
              </w:rPr>
            </w:pPr>
            <w:r w:rsidRPr="00CB4CA4">
              <w:rPr>
                <w:rFonts w:eastAsia="Times New Roman"/>
                <w:sz w:val="20"/>
                <w:szCs w:val="20"/>
                <w:lang w:val="uk-UA" w:eastAsia="uk-UA"/>
              </w:rPr>
              <w:t>18</w:t>
            </w:r>
          </w:p>
        </w:tc>
      </w:tr>
      <w:tr w:rsidR="003960E6" w:rsidRPr="00CB4CA4" w14:paraId="4AC5D006" w14:textId="77777777" w:rsidTr="00E53C2E">
        <w:trPr>
          <w:trHeight w:val="225"/>
        </w:trPr>
        <w:tc>
          <w:tcPr>
            <w:tcW w:w="9356" w:type="dxa"/>
            <w:tcBorders>
              <w:top w:val="nil"/>
              <w:left w:val="single" w:sz="8" w:space="0" w:color="auto"/>
              <w:bottom w:val="single" w:sz="4" w:space="0" w:color="auto"/>
              <w:right w:val="single" w:sz="4" w:space="0" w:color="auto"/>
            </w:tcBorders>
            <w:shd w:val="clear" w:color="auto" w:fill="auto"/>
            <w:noWrap/>
            <w:vAlign w:val="center"/>
          </w:tcPr>
          <w:p w14:paraId="0CA0CA75" w14:textId="77777777" w:rsidR="003960E6" w:rsidRPr="00CB4CA4" w:rsidRDefault="003960E6" w:rsidP="00143346">
            <w:pPr>
              <w:ind w:firstLine="13"/>
              <w:jc w:val="both"/>
              <w:rPr>
                <w:rFonts w:eastAsia="Times New Roman" w:cstheme="minorHAnsi"/>
                <w:sz w:val="20"/>
                <w:szCs w:val="20"/>
                <w:lang w:val="uk-UA" w:eastAsia="uk-UA"/>
              </w:rPr>
            </w:pPr>
            <w:r w:rsidRPr="00CB4CA4">
              <w:rPr>
                <w:rFonts w:eastAsia="Times New Roman" w:cstheme="minorHAnsi"/>
                <w:sz w:val="20"/>
                <w:szCs w:val="20"/>
                <w:lang w:val="uk-UA" w:eastAsia="uk-UA"/>
              </w:rPr>
              <w:t xml:space="preserve">Надання інформації з питань отримання соціальних послуг </w:t>
            </w:r>
          </w:p>
        </w:tc>
        <w:tc>
          <w:tcPr>
            <w:tcW w:w="704" w:type="dxa"/>
            <w:tcBorders>
              <w:top w:val="nil"/>
              <w:left w:val="nil"/>
              <w:bottom w:val="single" w:sz="4" w:space="0" w:color="auto"/>
              <w:right w:val="single" w:sz="8" w:space="0" w:color="auto"/>
            </w:tcBorders>
            <w:shd w:val="clear" w:color="auto" w:fill="auto"/>
            <w:noWrap/>
            <w:vAlign w:val="center"/>
          </w:tcPr>
          <w:p w14:paraId="0F83B510" w14:textId="77777777" w:rsidR="003960E6" w:rsidRPr="00CB4CA4" w:rsidRDefault="003960E6" w:rsidP="00143346">
            <w:pPr>
              <w:ind w:firstLine="1"/>
              <w:jc w:val="center"/>
              <w:rPr>
                <w:rFonts w:eastAsia="Times New Roman"/>
                <w:sz w:val="20"/>
                <w:szCs w:val="20"/>
                <w:lang w:val="uk-UA" w:eastAsia="uk-UA"/>
              </w:rPr>
            </w:pPr>
            <w:r w:rsidRPr="00CB4CA4">
              <w:rPr>
                <w:rFonts w:eastAsia="Times New Roman"/>
                <w:sz w:val="20"/>
                <w:szCs w:val="20"/>
                <w:lang w:val="uk-UA" w:eastAsia="uk-UA"/>
              </w:rPr>
              <w:t>9</w:t>
            </w:r>
          </w:p>
        </w:tc>
      </w:tr>
      <w:tr w:rsidR="003960E6" w:rsidRPr="00CB4CA4" w14:paraId="7DBB6343" w14:textId="77777777" w:rsidTr="00E53C2E">
        <w:trPr>
          <w:trHeight w:val="225"/>
        </w:trPr>
        <w:tc>
          <w:tcPr>
            <w:tcW w:w="9356" w:type="dxa"/>
            <w:tcBorders>
              <w:top w:val="nil"/>
              <w:left w:val="single" w:sz="8" w:space="0" w:color="auto"/>
              <w:bottom w:val="single" w:sz="4" w:space="0" w:color="auto"/>
              <w:right w:val="single" w:sz="4" w:space="0" w:color="auto"/>
            </w:tcBorders>
            <w:shd w:val="clear" w:color="auto" w:fill="auto"/>
            <w:noWrap/>
            <w:vAlign w:val="center"/>
          </w:tcPr>
          <w:p w14:paraId="21CA4C46" w14:textId="77777777" w:rsidR="003960E6" w:rsidRPr="00CB4CA4" w:rsidRDefault="003960E6" w:rsidP="00143346">
            <w:pPr>
              <w:ind w:firstLine="13"/>
              <w:jc w:val="both"/>
              <w:rPr>
                <w:rFonts w:eastAsia="Times New Roman" w:cstheme="minorHAnsi"/>
                <w:sz w:val="20"/>
                <w:szCs w:val="20"/>
                <w:lang w:val="uk-UA" w:eastAsia="uk-UA"/>
              </w:rPr>
            </w:pPr>
            <w:r w:rsidRPr="00CB4CA4">
              <w:rPr>
                <w:rFonts w:eastAsia="Times New Roman" w:cstheme="minorHAnsi"/>
                <w:sz w:val="20"/>
                <w:szCs w:val="20"/>
                <w:lang w:val="uk-UA" w:eastAsia="uk-UA"/>
              </w:rPr>
              <w:t xml:space="preserve">Консультування людей, які потрапили у складі життєві обставини через інвалідність, вік, стан здоров’я, безхатченків тощо </w:t>
            </w:r>
          </w:p>
        </w:tc>
        <w:tc>
          <w:tcPr>
            <w:tcW w:w="704" w:type="dxa"/>
            <w:tcBorders>
              <w:top w:val="nil"/>
              <w:left w:val="nil"/>
              <w:bottom w:val="single" w:sz="4" w:space="0" w:color="auto"/>
              <w:right w:val="single" w:sz="8" w:space="0" w:color="auto"/>
            </w:tcBorders>
            <w:shd w:val="clear" w:color="auto" w:fill="auto"/>
            <w:noWrap/>
            <w:vAlign w:val="center"/>
          </w:tcPr>
          <w:p w14:paraId="68DCE7F4" w14:textId="77777777" w:rsidR="003960E6" w:rsidRPr="00CB4CA4" w:rsidRDefault="003960E6" w:rsidP="00143346">
            <w:pPr>
              <w:ind w:firstLine="1"/>
              <w:jc w:val="center"/>
              <w:rPr>
                <w:rFonts w:eastAsia="Times New Roman"/>
                <w:sz w:val="20"/>
                <w:szCs w:val="20"/>
                <w:lang w:val="uk-UA" w:eastAsia="uk-UA"/>
              </w:rPr>
            </w:pPr>
            <w:r w:rsidRPr="00CB4CA4">
              <w:rPr>
                <w:rFonts w:eastAsia="Times New Roman"/>
                <w:sz w:val="20"/>
                <w:szCs w:val="20"/>
                <w:lang w:val="uk-UA" w:eastAsia="uk-UA"/>
              </w:rPr>
              <w:t>7</w:t>
            </w:r>
          </w:p>
        </w:tc>
      </w:tr>
      <w:tr w:rsidR="003960E6" w:rsidRPr="00CB4CA4" w14:paraId="3CDE640E" w14:textId="77777777" w:rsidTr="00E53C2E">
        <w:trPr>
          <w:trHeight w:val="225"/>
        </w:trPr>
        <w:tc>
          <w:tcPr>
            <w:tcW w:w="9356" w:type="dxa"/>
            <w:tcBorders>
              <w:top w:val="nil"/>
              <w:left w:val="single" w:sz="8" w:space="0" w:color="auto"/>
              <w:bottom w:val="single" w:sz="4" w:space="0" w:color="auto"/>
              <w:right w:val="single" w:sz="4" w:space="0" w:color="auto"/>
            </w:tcBorders>
            <w:shd w:val="clear" w:color="auto" w:fill="auto"/>
            <w:noWrap/>
            <w:vAlign w:val="center"/>
          </w:tcPr>
          <w:p w14:paraId="18DC0990" w14:textId="4A6D0976" w:rsidR="003960E6" w:rsidRPr="00CB4CA4" w:rsidRDefault="003960E6" w:rsidP="00143346">
            <w:pPr>
              <w:ind w:firstLine="13"/>
              <w:jc w:val="both"/>
              <w:rPr>
                <w:rFonts w:eastAsia="Times New Roman" w:cstheme="minorHAnsi"/>
                <w:sz w:val="20"/>
                <w:szCs w:val="20"/>
                <w:lang w:val="uk-UA" w:eastAsia="uk-UA"/>
              </w:rPr>
            </w:pPr>
            <w:r w:rsidRPr="00CB4CA4">
              <w:rPr>
                <w:rFonts w:eastAsia="Times New Roman" w:cstheme="minorHAnsi"/>
                <w:sz w:val="20"/>
                <w:szCs w:val="20"/>
                <w:lang w:val="uk-UA" w:eastAsia="uk-UA"/>
              </w:rPr>
              <w:t xml:space="preserve">Допомога людям, які мають труднощі з відстоюванням власних інтересів у різних установах (представництво інтересів) </w:t>
            </w:r>
          </w:p>
        </w:tc>
        <w:tc>
          <w:tcPr>
            <w:tcW w:w="704" w:type="dxa"/>
            <w:tcBorders>
              <w:top w:val="nil"/>
              <w:left w:val="nil"/>
              <w:bottom w:val="single" w:sz="4" w:space="0" w:color="auto"/>
              <w:right w:val="single" w:sz="8" w:space="0" w:color="auto"/>
            </w:tcBorders>
            <w:shd w:val="clear" w:color="auto" w:fill="auto"/>
            <w:noWrap/>
            <w:vAlign w:val="center"/>
          </w:tcPr>
          <w:p w14:paraId="4C67957B" w14:textId="77777777" w:rsidR="003960E6" w:rsidRPr="00CB4CA4" w:rsidRDefault="003960E6" w:rsidP="00143346">
            <w:pPr>
              <w:ind w:firstLine="1"/>
              <w:jc w:val="center"/>
              <w:rPr>
                <w:rFonts w:eastAsia="Times New Roman"/>
                <w:sz w:val="20"/>
                <w:szCs w:val="20"/>
                <w:lang w:val="uk-UA" w:eastAsia="uk-UA"/>
              </w:rPr>
            </w:pPr>
            <w:r w:rsidRPr="00CB4CA4">
              <w:rPr>
                <w:rFonts w:eastAsia="Times New Roman"/>
                <w:sz w:val="20"/>
                <w:szCs w:val="20"/>
                <w:lang w:val="uk-UA" w:eastAsia="uk-UA"/>
              </w:rPr>
              <w:t>6</w:t>
            </w:r>
          </w:p>
        </w:tc>
      </w:tr>
      <w:tr w:rsidR="003960E6" w:rsidRPr="00CB4CA4" w14:paraId="19A51C6B" w14:textId="77777777" w:rsidTr="00E53C2E">
        <w:trPr>
          <w:trHeight w:val="161"/>
        </w:trPr>
        <w:tc>
          <w:tcPr>
            <w:tcW w:w="9356" w:type="dxa"/>
            <w:tcBorders>
              <w:top w:val="nil"/>
              <w:left w:val="single" w:sz="8" w:space="0" w:color="auto"/>
              <w:bottom w:val="single" w:sz="4" w:space="0" w:color="auto"/>
              <w:right w:val="single" w:sz="4" w:space="0" w:color="auto"/>
            </w:tcBorders>
            <w:shd w:val="clear" w:color="auto" w:fill="auto"/>
            <w:noWrap/>
            <w:vAlign w:val="center"/>
            <w:hideMark/>
          </w:tcPr>
          <w:p w14:paraId="3AB134CB" w14:textId="5410E382" w:rsidR="003960E6" w:rsidRPr="00CB4CA4" w:rsidRDefault="003960E6" w:rsidP="00EF588C">
            <w:pPr>
              <w:ind w:firstLine="13"/>
              <w:jc w:val="both"/>
              <w:rPr>
                <w:rFonts w:eastAsia="Times New Roman" w:cstheme="minorHAnsi"/>
                <w:sz w:val="20"/>
                <w:szCs w:val="20"/>
                <w:lang w:val="uk-UA" w:eastAsia="uk-UA"/>
              </w:rPr>
            </w:pPr>
            <w:r w:rsidRPr="00CB4CA4">
              <w:rPr>
                <w:rFonts w:eastAsia="Times New Roman" w:cstheme="minorHAnsi"/>
                <w:sz w:val="20"/>
                <w:szCs w:val="20"/>
                <w:lang w:val="uk-UA" w:eastAsia="uk-UA"/>
              </w:rPr>
              <w:t xml:space="preserve">Допомога людям або сім’ям у подоланні складних </w:t>
            </w:r>
            <w:r w:rsidR="00EF588C">
              <w:rPr>
                <w:rFonts w:eastAsia="Times New Roman" w:cstheme="minorHAnsi"/>
                <w:sz w:val="20"/>
                <w:szCs w:val="20"/>
                <w:lang w:val="uk-UA" w:eastAsia="uk-UA"/>
              </w:rPr>
              <w:t>життєв</w:t>
            </w:r>
            <w:r w:rsidR="00EF588C" w:rsidRPr="00CB4CA4">
              <w:rPr>
                <w:rFonts w:eastAsia="Times New Roman" w:cstheme="minorHAnsi"/>
                <w:sz w:val="20"/>
                <w:szCs w:val="20"/>
                <w:lang w:val="uk-UA" w:eastAsia="uk-UA"/>
              </w:rPr>
              <w:t xml:space="preserve">их </w:t>
            </w:r>
            <w:r w:rsidRPr="00CB4CA4">
              <w:rPr>
                <w:rFonts w:eastAsia="Times New Roman" w:cstheme="minorHAnsi"/>
                <w:sz w:val="20"/>
                <w:szCs w:val="20"/>
                <w:lang w:val="uk-UA" w:eastAsia="uk-UA"/>
              </w:rPr>
              <w:t>обставин (соціальний супровід)</w:t>
            </w:r>
          </w:p>
        </w:tc>
        <w:tc>
          <w:tcPr>
            <w:tcW w:w="704" w:type="dxa"/>
            <w:tcBorders>
              <w:top w:val="nil"/>
              <w:left w:val="nil"/>
              <w:bottom w:val="single" w:sz="4" w:space="0" w:color="auto"/>
              <w:right w:val="single" w:sz="8" w:space="0" w:color="auto"/>
            </w:tcBorders>
            <w:shd w:val="clear" w:color="auto" w:fill="auto"/>
            <w:noWrap/>
            <w:vAlign w:val="center"/>
          </w:tcPr>
          <w:p w14:paraId="3B432311" w14:textId="77777777" w:rsidR="003960E6" w:rsidRPr="00CB4CA4" w:rsidRDefault="003960E6" w:rsidP="00143346">
            <w:pPr>
              <w:ind w:firstLine="1"/>
              <w:jc w:val="center"/>
              <w:rPr>
                <w:rFonts w:eastAsia="Times New Roman"/>
                <w:sz w:val="20"/>
                <w:szCs w:val="20"/>
                <w:lang w:val="uk-UA" w:eastAsia="uk-UA"/>
              </w:rPr>
            </w:pPr>
            <w:r w:rsidRPr="00CB4CA4">
              <w:rPr>
                <w:rFonts w:eastAsia="Times New Roman"/>
                <w:sz w:val="20"/>
                <w:szCs w:val="20"/>
                <w:lang w:val="uk-UA" w:eastAsia="uk-UA"/>
              </w:rPr>
              <w:t>5</w:t>
            </w:r>
          </w:p>
        </w:tc>
      </w:tr>
      <w:tr w:rsidR="003960E6" w:rsidRPr="00CB4CA4" w14:paraId="54FB6B21" w14:textId="77777777" w:rsidTr="00E53C2E">
        <w:trPr>
          <w:trHeight w:val="257"/>
        </w:trPr>
        <w:tc>
          <w:tcPr>
            <w:tcW w:w="9356" w:type="dxa"/>
            <w:tcBorders>
              <w:top w:val="nil"/>
              <w:left w:val="single" w:sz="8" w:space="0" w:color="auto"/>
              <w:bottom w:val="single" w:sz="4" w:space="0" w:color="auto"/>
              <w:right w:val="single" w:sz="4" w:space="0" w:color="auto"/>
            </w:tcBorders>
            <w:shd w:val="clear" w:color="auto" w:fill="auto"/>
            <w:noWrap/>
            <w:vAlign w:val="center"/>
          </w:tcPr>
          <w:p w14:paraId="6E3FF528" w14:textId="77777777" w:rsidR="003960E6" w:rsidRPr="00CB4CA4" w:rsidRDefault="003960E6" w:rsidP="00143346">
            <w:pPr>
              <w:ind w:firstLine="13"/>
              <w:jc w:val="both"/>
              <w:rPr>
                <w:rFonts w:eastAsia="Times New Roman" w:cstheme="minorHAnsi"/>
                <w:sz w:val="20"/>
                <w:szCs w:val="20"/>
                <w:lang w:val="uk-UA" w:eastAsia="uk-UA"/>
              </w:rPr>
            </w:pPr>
            <w:r w:rsidRPr="00CB4CA4">
              <w:rPr>
                <w:rFonts w:eastAsia="Times New Roman" w:cstheme="minorHAnsi"/>
                <w:sz w:val="20"/>
                <w:szCs w:val="20"/>
                <w:lang w:val="uk-UA" w:eastAsia="uk-UA"/>
              </w:rPr>
              <w:t xml:space="preserve">Догляд вдома дітей або дорослих, які потребують сторонньої допомоги </w:t>
            </w:r>
          </w:p>
        </w:tc>
        <w:tc>
          <w:tcPr>
            <w:tcW w:w="704" w:type="dxa"/>
            <w:tcBorders>
              <w:top w:val="nil"/>
              <w:left w:val="nil"/>
              <w:bottom w:val="single" w:sz="4" w:space="0" w:color="auto"/>
              <w:right w:val="single" w:sz="8" w:space="0" w:color="auto"/>
            </w:tcBorders>
            <w:shd w:val="clear" w:color="auto" w:fill="auto"/>
            <w:noWrap/>
            <w:vAlign w:val="center"/>
          </w:tcPr>
          <w:p w14:paraId="26ACF9E4" w14:textId="77777777" w:rsidR="003960E6" w:rsidRPr="00CB4CA4" w:rsidRDefault="003960E6" w:rsidP="00143346">
            <w:pPr>
              <w:ind w:firstLine="1"/>
              <w:jc w:val="center"/>
              <w:rPr>
                <w:rFonts w:eastAsia="Times New Roman"/>
                <w:sz w:val="20"/>
                <w:szCs w:val="20"/>
                <w:lang w:val="uk-UA" w:eastAsia="uk-UA"/>
              </w:rPr>
            </w:pPr>
            <w:r w:rsidRPr="00CB4CA4">
              <w:rPr>
                <w:rFonts w:eastAsia="Times New Roman"/>
                <w:sz w:val="20"/>
                <w:szCs w:val="20"/>
                <w:lang w:val="uk-UA" w:eastAsia="uk-UA"/>
              </w:rPr>
              <w:t>5</w:t>
            </w:r>
          </w:p>
        </w:tc>
      </w:tr>
      <w:tr w:rsidR="003960E6" w:rsidRPr="00CB4CA4" w14:paraId="42406C9A" w14:textId="77777777" w:rsidTr="00E53C2E">
        <w:trPr>
          <w:trHeight w:val="257"/>
        </w:trPr>
        <w:tc>
          <w:tcPr>
            <w:tcW w:w="9356" w:type="dxa"/>
            <w:tcBorders>
              <w:top w:val="nil"/>
              <w:left w:val="single" w:sz="8" w:space="0" w:color="auto"/>
              <w:bottom w:val="single" w:sz="4" w:space="0" w:color="auto"/>
              <w:right w:val="single" w:sz="4" w:space="0" w:color="auto"/>
            </w:tcBorders>
            <w:shd w:val="clear" w:color="auto" w:fill="auto"/>
            <w:noWrap/>
            <w:vAlign w:val="center"/>
          </w:tcPr>
          <w:p w14:paraId="4C49BFE2" w14:textId="26F4E4CB" w:rsidR="003960E6" w:rsidRPr="00CB4CA4" w:rsidRDefault="003960E6" w:rsidP="00EF588C">
            <w:pPr>
              <w:ind w:firstLine="13"/>
              <w:jc w:val="both"/>
              <w:rPr>
                <w:rFonts w:eastAsia="Times New Roman" w:cstheme="minorHAnsi"/>
                <w:sz w:val="20"/>
                <w:szCs w:val="20"/>
                <w:lang w:val="uk-UA" w:eastAsia="uk-UA"/>
              </w:rPr>
            </w:pPr>
            <w:r w:rsidRPr="00CB4CA4">
              <w:rPr>
                <w:rFonts w:eastAsia="Times New Roman" w:cstheme="minorHAnsi"/>
                <w:sz w:val="20"/>
                <w:szCs w:val="20"/>
                <w:lang w:val="uk-UA" w:eastAsia="uk-UA"/>
              </w:rPr>
              <w:t xml:space="preserve">Екстрена юридична, медична допомога людям, які потерпають від насильства або інших кризових ситуацій </w:t>
            </w:r>
          </w:p>
        </w:tc>
        <w:tc>
          <w:tcPr>
            <w:tcW w:w="704" w:type="dxa"/>
            <w:tcBorders>
              <w:top w:val="nil"/>
              <w:left w:val="nil"/>
              <w:bottom w:val="single" w:sz="4" w:space="0" w:color="auto"/>
              <w:right w:val="single" w:sz="8" w:space="0" w:color="auto"/>
            </w:tcBorders>
            <w:shd w:val="clear" w:color="auto" w:fill="auto"/>
            <w:noWrap/>
            <w:vAlign w:val="center"/>
          </w:tcPr>
          <w:p w14:paraId="44531459" w14:textId="77777777" w:rsidR="003960E6" w:rsidRPr="00CB4CA4" w:rsidRDefault="003960E6" w:rsidP="00143346">
            <w:pPr>
              <w:ind w:firstLine="1"/>
              <w:jc w:val="center"/>
              <w:rPr>
                <w:rFonts w:eastAsia="Times New Roman"/>
                <w:sz w:val="20"/>
                <w:szCs w:val="20"/>
                <w:lang w:val="uk-UA" w:eastAsia="uk-UA"/>
              </w:rPr>
            </w:pPr>
            <w:r w:rsidRPr="00CB4CA4">
              <w:rPr>
                <w:rFonts w:eastAsia="Times New Roman"/>
                <w:sz w:val="20"/>
                <w:szCs w:val="20"/>
                <w:lang w:val="uk-UA" w:eastAsia="uk-UA"/>
              </w:rPr>
              <w:t>3</w:t>
            </w:r>
          </w:p>
        </w:tc>
      </w:tr>
      <w:tr w:rsidR="003960E6" w:rsidRPr="00CB4CA4" w14:paraId="7F5A3BFA" w14:textId="77777777" w:rsidTr="00E53C2E">
        <w:trPr>
          <w:trHeight w:val="133"/>
        </w:trPr>
        <w:tc>
          <w:tcPr>
            <w:tcW w:w="9356" w:type="dxa"/>
            <w:tcBorders>
              <w:top w:val="nil"/>
              <w:left w:val="single" w:sz="8" w:space="0" w:color="auto"/>
              <w:bottom w:val="single" w:sz="4" w:space="0" w:color="auto"/>
              <w:right w:val="single" w:sz="4" w:space="0" w:color="auto"/>
            </w:tcBorders>
            <w:shd w:val="clear" w:color="auto" w:fill="auto"/>
            <w:noWrap/>
            <w:vAlign w:val="center"/>
            <w:hideMark/>
          </w:tcPr>
          <w:p w14:paraId="3C933AB8" w14:textId="1BFA0F2C" w:rsidR="003960E6" w:rsidRPr="00CB4CA4" w:rsidRDefault="003960E6" w:rsidP="00EF588C">
            <w:pPr>
              <w:ind w:firstLine="13"/>
              <w:jc w:val="both"/>
              <w:rPr>
                <w:rFonts w:eastAsia="Times New Roman" w:cstheme="minorHAnsi"/>
                <w:sz w:val="20"/>
                <w:szCs w:val="20"/>
                <w:lang w:val="uk-UA" w:eastAsia="uk-UA"/>
              </w:rPr>
            </w:pPr>
            <w:r w:rsidRPr="00CB4CA4">
              <w:rPr>
                <w:rFonts w:eastAsia="Times New Roman" w:cstheme="minorHAnsi"/>
                <w:sz w:val="20"/>
                <w:szCs w:val="20"/>
                <w:lang w:val="uk-UA" w:eastAsia="uk-UA"/>
              </w:rPr>
              <w:t xml:space="preserve">Допомога </w:t>
            </w:r>
            <w:r w:rsidR="00EF588C" w:rsidRPr="00CB4CA4">
              <w:rPr>
                <w:rFonts w:eastAsia="Times New Roman" w:cstheme="minorHAnsi"/>
                <w:sz w:val="20"/>
                <w:szCs w:val="20"/>
                <w:lang w:val="uk-UA" w:eastAsia="uk-UA"/>
              </w:rPr>
              <w:t xml:space="preserve">у навчанні </w:t>
            </w:r>
            <w:r w:rsidRPr="00CB4CA4">
              <w:rPr>
                <w:rFonts w:eastAsia="Times New Roman" w:cstheme="minorHAnsi"/>
                <w:sz w:val="20"/>
                <w:szCs w:val="20"/>
                <w:lang w:val="uk-UA" w:eastAsia="uk-UA"/>
              </w:rPr>
              <w:t>дітям, які мають фізичні або ментальні порушення</w:t>
            </w:r>
          </w:p>
        </w:tc>
        <w:tc>
          <w:tcPr>
            <w:tcW w:w="704" w:type="dxa"/>
            <w:tcBorders>
              <w:top w:val="nil"/>
              <w:left w:val="nil"/>
              <w:bottom w:val="single" w:sz="4" w:space="0" w:color="auto"/>
              <w:right w:val="single" w:sz="8" w:space="0" w:color="auto"/>
            </w:tcBorders>
            <w:shd w:val="clear" w:color="auto" w:fill="auto"/>
            <w:noWrap/>
            <w:vAlign w:val="center"/>
          </w:tcPr>
          <w:p w14:paraId="77407876" w14:textId="77777777" w:rsidR="003960E6" w:rsidRPr="00CB4CA4" w:rsidRDefault="003960E6" w:rsidP="00143346">
            <w:pPr>
              <w:ind w:firstLine="1"/>
              <w:jc w:val="center"/>
              <w:rPr>
                <w:rFonts w:eastAsia="Times New Roman"/>
                <w:sz w:val="20"/>
                <w:szCs w:val="20"/>
                <w:lang w:val="uk-UA" w:eastAsia="uk-UA"/>
              </w:rPr>
            </w:pPr>
            <w:r w:rsidRPr="00CB4CA4">
              <w:rPr>
                <w:rFonts w:eastAsia="Times New Roman"/>
                <w:sz w:val="20"/>
                <w:szCs w:val="20"/>
                <w:lang w:val="uk-UA" w:eastAsia="uk-UA"/>
              </w:rPr>
              <w:t>3</w:t>
            </w:r>
          </w:p>
        </w:tc>
      </w:tr>
      <w:tr w:rsidR="003960E6" w:rsidRPr="00CB4CA4" w14:paraId="4C779AB4" w14:textId="77777777" w:rsidTr="00E53C2E">
        <w:trPr>
          <w:trHeight w:val="261"/>
        </w:trPr>
        <w:tc>
          <w:tcPr>
            <w:tcW w:w="9356" w:type="dxa"/>
            <w:tcBorders>
              <w:top w:val="nil"/>
              <w:left w:val="single" w:sz="8" w:space="0" w:color="auto"/>
              <w:bottom w:val="single" w:sz="4" w:space="0" w:color="auto"/>
              <w:right w:val="single" w:sz="4" w:space="0" w:color="auto"/>
            </w:tcBorders>
            <w:shd w:val="clear" w:color="auto" w:fill="auto"/>
            <w:noWrap/>
            <w:vAlign w:val="center"/>
          </w:tcPr>
          <w:p w14:paraId="43BBE26D" w14:textId="6324D323" w:rsidR="003960E6" w:rsidRPr="00CB4CA4" w:rsidRDefault="003960E6" w:rsidP="00143346">
            <w:pPr>
              <w:ind w:firstLine="13"/>
              <w:jc w:val="both"/>
              <w:rPr>
                <w:rFonts w:eastAsia="Times New Roman" w:cstheme="minorHAnsi"/>
                <w:sz w:val="20"/>
                <w:szCs w:val="20"/>
                <w:lang w:val="uk-UA" w:eastAsia="uk-UA"/>
              </w:rPr>
            </w:pPr>
            <w:r w:rsidRPr="00CB4CA4">
              <w:rPr>
                <w:rFonts w:eastAsia="Times New Roman" w:cstheme="minorHAnsi"/>
                <w:sz w:val="20"/>
                <w:szCs w:val="20"/>
                <w:lang w:val="uk-UA" w:eastAsia="uk-UA"/>
              </w:rPr>
              <w:t>Допомога людям з інвалідністю вільно пересуватися</w:t>
            </w:r>
          </w:p>
        </w:tc>
        <w:tc>
          <w:tcPr>
            <w:tcW w:w="704" w:type="dxa"/>
            <w:tcBorders>
              <w:top w:val="nil"/>
              <w:left w:val="nil"/>
              <w:bottom w:val="single" w:sz="4" w:space="0" w:color="auto"/>
              <w:right w:val="single" w:sz="8" w:space="0" w:color="auto"/>
            </w:tcBorders>
            <w:shd w:val="clear" w:color="auto" w:fill="auto"/>
            <w:noWrap/>
            <w:vAlign w:val="center"/>
          </w:tcPr>
          <w:p w14:paraId="19EA4C23" w14:textId="77777777" w:rsidR="003960E6" w:rsidRPr="00CB4CA4" w:rsidRDefault="003960E6" w:rsidP="00143346">
            <w:pPr>
              <w:ind w:firstLine="1"/>
              <w:jc w:val="center"/>
              <w:rPr>
                <w:rFonts w:eastAsia="Times New Roman"/>
                <w:sz w:val="20"/>
                <w:szCs w:val="20"/>
                <w:lang w:val="uk-UA" w:eastAsia="uk-UA"/>
              </w:rPr>
            </w:pPr>
            <w:r w:rsidRPr="00CB4CA4">
              <w:rPr>
                <w:rFonts w:eastAsia="Times New Roman"/>
                <w:sz w:val="20"/>
                <w:szCs w:val="20"/>
                <w:lang w:val="uk-UA" w:eastAsia="uk-UA"/>
              </w:rPr>
              <w:t>3</w:t>
            </w:r>
          </w:p>
        </w:tc>
      </w:tr>
      <w:tr w:rsidR="003960E6" w:rsidRPr="00CB4CA4" w14:paraId="60C49C6B" w14:textId="77777777" w:rsidTr="00E53C2E">
        <w:trPr>
          <w:trHeight w:val="325"/>
        </w:trPr>
        <w:tc>
          <w:tcPr>
            <w:tcW w:w="9356" w:type="dxa"/>
            <w:tcBorders>
              <w:top w:val="nil"/>
              <w:left w:val="single" w:sz="8" w:space="0" w:color="auto"/>
              <w:bottom w:val="single" w:sz="4" w:space="0" w:color="auto"/>
              <w:right w:val="single" w:sz="4" w:space="0" w:color="auto"/>
            </w:tcBorders>
            <w:shd w:val="clear" w:color="auto" w:fill="auto"/>
            <w:noWrap/>
            <w:vAlign w:val="center"/>
          </w:tcPr>
          <w:p w14:paraId="2376C9E1" w14:textId="77777777" w:rsidR="003960E6" w:rsidRPr="00CB4CA4" w:rsidRDefault="003960E6" w:rsidP="00143346">
            <w:pPr>
              <w:ind w:firstLine="13"/>
              <w:jc w:val="both"/>
              <w:rPr>
                <w:rFonts w:eastAsia="Times New Roman" w:cstheme="minorHAnsi"/>
                <w:sz w:val="20"/>
                <w:szCs w:val="20"/>
                <w:lang w:val="uk-UA" w:eastAsia="uk-UA"/>
              </w:rPr>
            </w:pPr>
            <w:r w:rsidRPr="00CB4CA4">
              <w:rPr>
                <w:rFonts w:eastAsia="Times New Roman" w:cstheme="minorHAnsi"/>
                <w:sz w:val="20"/>
                <w:szCs w:val="20"/>
                <w:lang w:val="uk-UA" w:eastAsia="uk-UA"/>
              </w:rPr>
              <w:t xml:space="preserve">Допомога бездомним особам, спрямована на їх повернення до самостійного повноцінного життя в суспільстві </w:t>
            </w:r>
          </w:p>
        </w:tc>
        <w:tc>
          <w:tcPr>
            <w:tcW w:w="704" w:type="dxa"/>
            <w:tcBorders>
              <w:top w:val="nil"/>
              <w:left w:val="nil"/>
              <w:bottom w:val="single" w:sz="4" w:space="0" w:color="auto"/>
              <w:right w:val="single" w:sz="8" w:space="0" w:color="auto"/>
            </w:tcBorders>
            <w:shd w:val="clear" w:color="auto" w:fill="auto"/>
            <w:noWrap/>
            <w:vAlign w:val="center"/>
          </w:tcPr>
          <w:p w14:paraId="1F2B7217" w14:textId="77777777" w:rsidR="003960E6" w:rsidRPr="00CB4CA4" w:rsidRDefault="003960E6" w:rsidP="00143346">
            <w:pPr>
              <w:ind w:firstLine="1"/>
              <w:jc w:val="center"/>
              <w:rPr>
                <w:rFonts w:eastAsia="Times New Roman"/>
                <w:sz w:val="20"/>
                <w:szCs w:val="20"/>
                <w:lang w:val="uk-UA" w:eastAsia="uk-UA"/>
              </w:rPr>
            </w:pPr>
            <w:r w:rsidRPr="00CB4CA4">
              <w:rPr>
                <w:rFonts w:eastAsia="Times New Roman"/>
                <w:sz w:val="20"/>
                <w:szCs w:val="20"/>
                <w:lang w:val="uk-UA" w:eastAsia="uk-UA"/>
              </w:rPr>
              <w:t>3</w:t>
            </w:r>
          </w:p>
        </w:tc>
      </w:tr>
      <w:tr w:rsidR="003960E6" w:rsidRPr="00CB4CA4" w14:paraId="7D0614E6" w14:textId="77777777" w:rsidTr="00E53C2E">
        <w:trPr>
          <w:trHeight w:val="389"/>
        </w:trPr>
        <w:tc>
          <w:tcPr>
            <w:tcW w:w="9356" w:type="dxa"/>
            <w:tcBorders>
              <w:top w:val="nil"/>
              <w:left w:val="single" w:sz="8" w:space="0" w:color="auto"/>
              <w:bottom w:val="single" w:sz="4" w:space="0" w:color="auto"/>
              <w:right w:val="single" w:sz="4" w:space="0" w:color="auto"/>
            </w:tcBorders>
            <w:shd w:val="clear" w:color="auto" w:fill="auto"/>
            <w:noWrap/>
            <w:vAlign w:val="center"/>
          </w:tcPr>
          <w:p w14:paraId="71B19A52" w14:textId="77777777" w:rsidR="003960E6" w:rsidRPr="00CB4CA4" w:rsidRDefault="003960E6" w:rsidP="00143346">
            <w:pPr>
              <w:ind w:firstLine="13"/>
              <w:jc w:val="both"/>
              <w:rPr>
                <w:rFonts w:eastAsia="Times New Roman" w:cstheme="minorHAnsi"/>
                <w:sz w:val="20"/>
                <w:szCs w:val="20"/>
                <w:lang w:val="uk-UA" w:eastAsia="uk-UA"/>
              </w:rPr>
            </w:pPr>
            <w:r w:rsidRPr="00CB4CA4">
              <w:rPr>
                <w:rFonts w:eastAsia="Times New Roman" w:cstheme="minorHAnsi"/>
                <w:sz w:val="20"/>
                <w:szCs w:val="20"/>
                <w:lang w:val="uk-UA" w:eastAsia="uk-UA"/>
              </w:rPr>
              <w:t>Допомога людям, які тривалий час спілкувалися з обмеженим колом (діти, які виховувалися в інтернатах, колишні ув’язнені, люди похилого віку, інваліди тощо)</w:t>
            </w:r>
          </w:p>
        </w:tc>
        <w:tc>
          <w:tcPr>
            <w:tcW w:w="704" w:type="dxa"/>
            <w:tcBorders>
              <w:top w:val="nil"/>
              <w:left w:val="nil"/>
              <w:bottom w:val="single" w:sz="4" w:space="0" w:color="auto"/>
              <w:right w:val="single" w:sz="8" w:space="0" w:color="auto"/>
            </w:tcBorders>
            <w:shd w:val="clear" w:color="auto" w:fill="auto"/>
            <w:noWrap/>
            <w:vAlign w:val="center"/>
          </w:tcPr>
          <w:p w14:paraId="457A39BE" w14:textId="77777777" w:rsidR="003960E6" w:rsidRPr="00CB4CA4" w:rsidRDefault="003960E6" w:rsidP="00143346">
            <w:pPr>
              <w:ind w:firstLine="1"/>
              <w:jc w:val="center"/>
              <w:rPr>
                <w:rFonts w:eastAsia="Times New Roman"/>
                <w:sz w:val="20"/>
                <w:szCs w:val="20"/>
                <w:lang w:val="uk-UA" w:eastAsia="uk-UA"/>
              </w:rPr>
            </w:pPr>
            <w:r w:rsidRPr="00CB4CA4">
              <w:rPr>
                <w:rFonts w:eastAsia="Times New Roman"/>
                <w:sz w:val="20"/>
                <w:szCs w:val="20"/>
                <w:lang w:val="uk-UA" w:eastAsia="uk-UA"/>
              </w:rPr>
              <w:t>2</w:t>
            </w:r>
          </w:p>
        </w:tc>
      </w:tr>
      <w:tr w:rsidR="003960E6" w:rsidRPr="00CB4CA4" w14:paraId="12758E47" w14:textId="77777777" w:rsidTr="00E53C2E">
        <w:trPr>
          <w:trHeight w:val="183"/>
        </w:trPr>
        <w:tc>
          <w:tcPr>
            <w:tcW w:w="9356" w:type="dxa"/>
            <w:tcBorders>
              <w:top w:val="nil"/>
              <w:left w:val="single" w:sz="8" w:space="0" w:color="auto"/>
              <w:bottom w:val="single" w:sz="4" w:space="0" w:color="auto"/>
              <w:right w:val="single" w:sz="4" w:space="0" w:color="auto"/>
            </w:tcBorders>
            <w:shd w:val="clear" w:color="auto" w:fill="auto"/>
            <w:noWrap/>
            <w:vAlign w:val="center"/>
            <w:hideMark/>
          </w:tcPr>
          <w:p w14:paraId="6D5CA474" w14:textId="77777777" w:rsidR="003960E6" w:rsidRPr="00CB4CA4" w:rsidRDefault="003960E6" w:rsidP="00143346">
            <w:pPr>
              <w:ind w:firstLine="13"/>
              <w:jc w:val="both"/>
              <w:rPr>
                <w:rFonts w:eastAsia="Times New Roman" w:cstheme="minorHAnsi"/>
                <w:sz w:val="20"/>
                <w:szCs w:val="20"/>
                <w:lang w:val="uk-UA" w:eastAsia="uk-UA"/>
              </w:rPr>
            </w:pPr>
            <w:r w:rsidRPr="00CB4CA4">
              <w:rPr>
                <w:rFonts w:eastAsia="Times New Roman" w:cstheme="minorHAnsi"/>
                <w:sz w:val="20"/>
                <w:szCs w:val="20"/>
                <w:lang w:val="uk-UA" w:eastAsia="uk-UA"/>
              </w:rPr>
              <w:t xml:space="preserve">Надання притулку бездомним особам </w:t>
            </w:r>
          </w:p>
        </w:tc>
        <w:tc>
          <w:tcPr>
            <w:tcW w:w="704" w:type="dxa"/>
            <w:tcBorders>
              <w:top w:val="nil"/>
              <w:left w:val="nil"/>
              <w:bottom w:val="single" w:sz="4" w:space="0" w:color="auto"/>
              <w:right w:val="single" w:sz="8" w:space="0" w:color="auto"/>
            </w:tcBorders>
            <w:shd w:val="clear" w:color="auto" w:fill="auto"/>
            <w:noWrap/>
            <w:vAlign w:val="center"/>
          </w:tcPr>
          <w:p w14:paraId="161DDB5F" w14:textId="77777777" w:rsidR="003960E6" w:rsidRPr="00CB4CA4" w:rsidRDefault="003960E6" w:rsidP="00143346">
            <w:pPr>
              <w:ind w:firstLine="1"/>
              <w:jc w:val="center"/>
              <w:rPr>
                <w:rFonts w:eastAsia="Times New Roman"/>
                <w:sz w:val="20"/>
                <w:szCs w:val="20"/>
                <w:lang w:val="uk-UA" w:eastAsia="uk-UA"/>
              </w:rPr>
            </w:pPr>
            <w:r w:rsidRPr="00CB4CA4">
              <w:rPr>
                <w:rFonts w:eastAsia="Times New Roman"/>
                <w:sz w:val="20"/>
                <w:szCs w:val="20"/>
                <w:lang w:val="uk-UA" w:eastAsia="uk-UA"/>
              </w:rPr>
              <w:t>2</w:t>
            </w:r>
          </w:p>
        </w:tc>
      </w:tr>
      <w:tr w:rsidR="003960E6" w:rsidRPr="00CB4CA4" w14:paraId="250547E8" w14:textId="77777777" w:rsidTr="00E53C2E">
        <w:trPr>
          <w:trHeight w:val="279"/>
        </w:trPr>
        <w:tc>
          <w:tcPr>
            <w:tcW w:w="9356" w:type="dxa"/>
            <w:tcBorders>
              <w:top w:val="nil"/>
              <w:left w:val="single" w:sz="8" w:space="0" w:color="auto"/>
              <w:bottom w:val="single" w:sz="4" w:space="0" w:color="auto"/>
              <w:right w:val="single" w:sz="4" w:space="0" w:color="auto"/>
            </w:tcBorders>
            <w:shd w:val="clear" w:color="auto" w:fill="auto"/>
            <w:noWrap/>
            <w:vAlign w:val="center"/>
          </w:tcPr>
          <w:p w14:paraId="42DFE733" w14:textId="77777777" w:rsidR="003960E6" w:rsidRPr="00CB4CA4" w:rsidRDefault="003960E6" w:rsidP="00143346">
            <w:pPr>
              <w:ind w:firstLine="13"/>
              <w:jc w:val="both"/>
              <w:rPr>
                <w:rFonts w:eastAsia="Times New Roman" w:cstheme="minorHAnsi"/>
                <w:sz w:val="20"/>
                <w:szCs w:val="20"/>
                <w:lang w:val="uk-UA" w:eastAsia="uk-UA"/>
              </w:rPr>
            </w:pPr>
            <w:r w:rsidRPr="00CB4CA4">
              <w:rPr>
                <w:rFonts w:eastAsia="Times New Roman" w:cstheme="minorHAnsi"/>
                <w:sz w:val="20"/>
                <w:szCs w:val="20"/>
                <w:lang w:val="uk-UA" w:eastAsia="uk-UA"/>
              </w:rPr>
              <w:t>Соціальна профілактика – вплив на людей, яким треба змінити небезпечну поведінку на таку, що мотивує до здорового способу життя</w:t>
            </w:r>
          </w:p>
        </w:tc>
        <w:tc>
          <w:tcPr>
            <w:tcW w:w="704" w:type="dxa"/>
            <w:tcBorders>
              <w:top w:val="nil"/>
              <w:left w:val="nil"/>
              <w:bottom w:val="single" w:sz="4" w:space="0" w:color="auto"/>
              <w:right w:val="single" w:sz="8" w:space="0" w:color="auto"/>
            </w:tcBorders>
            <w:shd w:val="clear" w:color="auto" w:fill="auto"/>
            <w:noWrap/>
            <w:vAlign w:val="center"/>
          </w:tcPr>
          <w:p w14:paraId="22B56C37" w14:textId="77777777" w:rsidR="003960E6" w:rsidRPr="00CB4CA4" w:rsidRDefault="003960E6" w:rsidP="00143346">
            <w:pPr>
              <w:ind w:firstLine="1"/>
              <w:jc w:val="center"/>
              <w:rPr>
                <w:rFonts w:eastAsia="Times New Roman"/>
                <w:sz w:val="20"/>
                <w:szCs w:val="20"/>
                <w:lang w:val="uk-UA" w:eastAsia="uk-UA"/>
              </w:rPr>
            </w:pPr>
            <w:r w:rsidRPr="00CB4CA4">
              <w:rPr>
                <w:rFonts w:eastAsia="Times New Roman"/>
                <w:sz w:val="20"/>
                <w:szCs w:val="20"/>
                <w:lang w:val="uk-UA" w:eastAsia="uk-UA"/>
              </w:rPr>
              <w:t>2</w:t>
            </w:r>
          </w:p>
        </w:tc>
      </w:tr>
      <w:tr w:rsidR="003960E6" w:rsidRPr="00CB4CA4" w14:paraId="1A741E77" w14:textId="77777777" w:rsidTr="00E53C2E">
        <w:trPr>
          <w:trHeight w:val="279"/>
        </w:trPr>
        <w:tc>
          <w:tcPr>
            <w:tcW w:w="9356" w:type="dxa"/>
            <w:tcBorders>
              <w:top w:val="nil"/>
              <w:left w:val="single" w:sz="8" w:space="0" w:color="auto"/>
              <w:bottom w:val="single" w:sz="4" w:space="0" w:color="auto"/>
              <w:right w:val="single" w:sz="4" w:space="0" w:color="auto"/>
            </w:tcBorders>
            <w:shd w:val="clear" w:color="auto" w:fill="auto"/>
            <w:noWrap/>
            <w:vAlign w:val="center"/>
          </w:tcPr>
          <w:p w14:paraId="56A46586" w14:textId="77777777" w:rsidR="003960E6" w:rsidRPr="00CB4CA4" w:rsidRDefault="003960E6" w:rsidP="00143346">
            <w:pPr>
              <w:ind w:firstLine="13"/>
              <w:jc w:val="both"/>
              <w:rPr>
                <w:rFonts w:eastAsia="Times New Roman" w:cstheme="minorHAnsi"/>
                <w:sz w:val="20"/>
                <w:szCs w:val="20"/>
                <w:lang w:val="uk-UA" w:eastAsia="uk-UA"/>
              </w:rPr>
            </w:pPr>
            <w:r w:rsidRPr="00CB4CA4">
              <w:rPr>
                <w:rFonts w:eastAsia="Times New Roman" w:cstheme="minorHAnsi"/>
                <w:sz w:val="20"/>
                <w:szCs w:val="20"/>
                <w:lang w:val="uk-UA" w:eastAsia="uk-UA"/>
              </w:rPr>
              <w:t>Допомога дорослим або дітям, які внаслідок суперечки або конфлікту не можуть знайти спільного рішення та потребують допомоги (посередництво)</w:t>
            </w:r>
          </w:p>
        </w:tc>
        <w:tc>
          <w:tcPr>
            <w:tcW w:w="704" w:type="dxa"/>
            <w:tcBorders>
              <w:top w:val="nil"/>
              <w:left w:val="nil"/>
              <w:bottom w:val="single" w:sz="4" w:space="0" w:color="auto"/>
              <w:right w:val="single" w:sz="8" w:space="0" w:color="auto"/>
            </w:tcBorders>
            <w:shd w:val="clear" w:color="auto" w:fill="auto"/>
            <w:noWrap/>
            <w:vAlign w:val="center"/>
          </w:tcPr>
          <w:p w14:paraId="7BD7A223" w14:textId="77777777" w:rsidR="003960E6" w:rsidRPr="00CB4CA4" w:rsidRDefault="003960E6" w:rsidP="00143346">
            <w:pPr>
              <w:ind w:firstLine="1"/>
              <w:jc w:val="center"/>
              <w:rPr>
                <w:rFonts w:eastAsia="Times New Roman"/>
                <w:sz w:val="20"/>
                <w:szCs w:val="20"/>
                <w:lang w:val="uk-UA" w:eastAsia="uk-UA"/>
              </w:rPr>
            </w:pPr>
            <w:r w:rsidRPr="00CB4CA4">
              <w:rPr>
                <w:rFonts w:eastAsia="Times New Roman"/>
                <w:sz w:val="20"/>
                <w:szCs w:val="20"/>
                <w:lang w:val="uk-UA" w:eastAsia="uk-UA"/>
              </w:rPr>
              <w:t>1</w:t>
            </w:r>
          </w:p>
        </w:tc>
      </w:tr>
      <w:tr w:rsidR="003960E6" w:rsidRPr="00CB4CA4" w14:paraId="7DEFE915" w14:textId="77777777" w:rsidTr="00E53C2E">
        <w:trPr>
          <w:trHeight w:val="73"/>
        </w:trPr>
        <w:tc>
          <w:tcPr>
            <w:tcW w:w="9356" w:type="dxa"/>
            <w:tcBorders>
              <w:top w:val="nil"/>
              <w:left w:val="single" w:sz="8" w:space="0" w:color="auto"/>
              <w:bottom w:val="single" w:sz="4" w:space="0" w:color="auto"/>
              <w:right w:val="single" w:sz="4" w:space="0" w:color="auto"/>
            </w:tcBorders>
            <w:shd w:val="clear" w:color="auto" w:fill="auto"/>
            <w:noWrap/>
            <w:vAlign w:val="center"/>
          </w:tcPr>
          <w:p w14:paraId="73C1778B" w14:textId="16C4E2D9" w:rsidR="003960E6" w:rsidRPr="00CB4CA4" w:rsidRDefault="003960E6" w:rsidP="00C44910">
            <w:pPr>
              <w:ind w:firstLine="13"/>
              <w:jc w:val="both"/>
              <w:rPr>
                <w:rFonts w:eastAsia="Times New Roman" w:cstheme="minorHAnsi"/>
                <w:sz w:val="20"/>
                <w:szCs w:val="20"/>
                <w:lang w:val="uk-UA" w:eastAsia="uk-UA"/>
              </w:rPr>
            </w:pPr>
            <w:r w:rsidRPr="00E9676D">
              <w:rPr>
                <w:rFonts w:eastAsia="Times New Roman" w:cstheme="minorHAnsi"/>
                <w:sz w:val="20"/>
                <w:szCs w:val="20"/>
                <w:lang w:val="uk-UA" w:eastAsia="uk-UA"/>
              </w:rPr>
              <w:t xml:space="preserve">Догляд </w:t>
            </w:r>
            <w:r w:rsidR="00C44910" w:rsidRPr="00E9676D">
              <w:rPr>
                <w:rFonts w:eastAsia="Times New Roman" w:cstheme="minorHAnsi"/>
                <w:sz w:val="20"/>
                <w:szCs w:val="20"/>
                <w:lang w:val="uk-UA" w:eastAsia="uk-UA"/>
              </w:rPr>
              <w:t xml:space="preserve">і </w:t>
            </w:r>
            <w:r w:rsidRPr="00E9676D">
              <w:rPr>
                <w:rFonts w:eastAsia="Times New Roman" w:cstheme="minorHAnsi"/>
                <w:sz w:val="20"/>
                <w:szCs w:val="20"/>
                <w:lang w:val="uk-UA" w:eastAsia="uk-UA"/>
              </w:rPr>
              <w:t>виховання дітей в</w:t>
            </w:r>
            <w:r w:rsidRPr="00CB4CA4">
              <w:rPr>
                <w:rFonts w:eastAsia="Times New Roman" w:cstheme="minorHAnsi"/>
                <w:sz w:val="20"/>
                <w:szCs w:val="20"/>
                <w:lang w:val="uk-UA" w:eastAsia="uk-UA"/>
              </w:rPr>
              <w:t xml:space="preserve"> умовах, наближених для сімейних – допомога дітям, які не можуть проживати вдома </w:t>
            </w:r>
          </w:p>
        </w:tc>
        <w:tc>
          <w:tcPr>
            <w:tcW w:w="704" w:type="dxa"/>
            <w:tcBorders>
              <w:top w:val="nil"/>
              <w:left w:val="nil"/>
              <w:bottom w:val="single" w:sz="4" w:space="0" w:color="auto"/>
              <w:right w:val="single" w:sz="8" w:space="0" w:color="auto"/>
            </w:tcBorders>
            <w:shd w:val="clear" w:color="auto" w:fill="auto"/>
            <w:noWrap/>
            <w:vAlign w:val="center"/>
          </w:tcPr>
          <w:p w14:paraId="6014182A" w14:textId="77777777" w:rsidR="003960E6" w:rsidRPr="00CB4CA4" w:rsidRDefault="003960E6" w:rsidP="00143346">
            <w:pPr>
              <w:ind w:firstLine="1"/>
              <w:jc w:val="center"/>
              <w:rPr>
                <w:rFonts w:eastAsia="Times New Roman"/>
                <w:sz w:val="20"/>
                <w:szCs w:val="20"/>
                <w:lang w:val="uk-UA" w:eastAsia="uk-UA"/>
              </w:rPr>
            </w:pPr>
            <w:r w:rsidRPr="00CB4CA4">
              <w:rPr>
                <w:rFonts w:eastAsia="Times New Roman"/>
                <w:sz w:val="20"/>
                <w:szCs w:val="20"/>
                <w:lang w:val="uk-UA" w:eastAsia="uk-UA"/>
              </w:rPr>
              <w:t>1</w:t>
            </w:r>
          </w:p>
        </w:tc>
      </w:tr>
      <w:tr w:rsidR="003960E6" w:rsidRPr="00CB4CA4" w14:paraId="27EAF559" w14:textId="77777777" w:rsidTr="00E53C2E">
        <w:trPr>
          <w:trHeight w:val="92"/>
        </w:trPr>
        <w:tc>
          <w:tcPr>
            <w:tcW w:w="9356" w:type="dxa"/>
            <w:tcBorders>
              <w:top w:val="nil"/>
              <w:left w:val="single" w:sz="8" w:space="0" w:color="auto"/>
              <w:bottom w:val="single" w:sz="4" w:space="0" w:color="auto"/>
              <w:right w:val="single" w:sz="4" w:space="0" w:color="auto"/>
            </w:tcBorders>
            <w:shd w:val="clear" w:color="auto" w:fill="auto"/>
            <w:noWrap/>
            <w:vAlign w:val="center"/>
          </w:tcPr>
          <w:p w14:paraId="77CDC50F" w14:textId="77777777" w:rsidR="003960E6" w:rsidRPr="00CB4CA4" w:rsidRDefault="003960E6" w:rsidP="00143346">
            <w:pPr>
              <w:ind w:firstLine="13"/>
              <w:jc w:val="both"/>
              <w:rPr>
                <w:rFonts w:eastAsia="Times New Roman" w:cstheme="minorHAnsi"/>
                <w:sz w:val="20"/>
                <w:szCs w:val="20"/>
                <w:lang w:val="uk-UA" w:eastAsia="uk-UA"/>
              </w:rPr>
            </w:pPr>
            <w:r w:rsidRPr="00CB4CA4">
              <w:rPr>
                <w:rFonts w:eastAsia="Times New Roman" w:cstheme="minorHAnsi"/>
                <w:sz w:val="20"/>
                <w:szCs w:val="20"/>
                <w:lang w:val="uk-UA" w:eastAsia="uk-UA"/>
              </w:rPr>
              <w:t xml:space="preserve">Переклад жестовою мовою людям, які не чують </w:t>
            </w:r>
          </w:p>
        </w:tc>
        <w:tc>
          <w:tcPr>
            <w:tcW w:w="704" w:type="dxa"/>
            <w:tcBorders>
              <w:top w:val="nil"/>
              <w:left w:val="nil"/>
              <w:bottom w:val="single" w:sz="4" w:space="0" w:color="auto"/>
              <w:right w:val="single" w:sz="8" w:space="0" w:color="auto"/>
            </w:tcBorders>
            <w:shd w:val="clear" w:color="auto" w:fill="auto"/>
            <w:noWrap/>
            <w:vAlign w:val="center"/>
          </w:tcPr>
          <w:p w14:paraId="2C0DC929" w14:textId="77777777" w:rsidR="003960E6" w:rsidRPr="00CB4CA4" w:rsidRDefault="003960E6" w:rsidP="00143346">
            <w:pPr>
              <w:ind w:firstLine="1"/>
              <w:jc w:val="center"/>
              <w:rPr>
                <w:rFonts w:eastAsia="Times New Roman"/>
                <w:sz w:val="20"/>
                <w:szCs w:val="20"/>
                <w:lang w:val="uk-UA" w:eastAsia="uk-UA"/>
              </w:rPr>
            </w:pPr>
            <w:r w:rsidRPr="00CB4CA4">
              <w:rPr>
                <w:rFonts w:eastAsia="Times New Roman"/>
                <w:sz w:val="20"/>
                <w:szCs w:val="20"/>
                <w:lang w:val="uk-UA" w:eastAsia="uk-UA"/>
              </w:rPr>
              <w:t>0</w:t>
            </w:r>
          </w:p>
        </w:tc>
      </w:tr>
      <w:tr w:rsidR="003960E6" w:rsidRPr="00CB4CA4" w14:paraId="2367076B" w14:textId="77777777" w:rsidTr="00E53C2E">
        <w:trPr>
          <w:trHeight w:val="92"/>
        </w:trPr>
        <w:tc>
          <w:tcPr>
            <w:tcW w:w="9356" w:type="dxa"/>
            <w:tcBorders>
              <w:top w:val="nil"/>
              <w:left w:val="single" w:sz="8" w:space="0" w:color="auto"/>
              <w:bottom w:val="single" w:sz="4" w:space="0" w:color="auto"/>
              <w:right w:val="single" w:sz="4" w:space="0" w:color="auto"/>
            </w:tcBorders>
            <w:shd w:val="clear" w:color="auto" w:fill="auto"/>
            <w:noWrap/>
            <w:vAlign w:val="center"/>
            <w:hideMark/>
          </w:tcPr>
          <w:p w14:paraId="7BD32DCC" w14:textId="77777777" w:rsidR="003960E6" w:rsidRPr="00CB4CA4" w:rsidRDefault="003960E6" w:rsidP="00143346">
            <w:pPr>
              <w:ind w:firstLine="13"/>
              <w:jc w:val="both"/>
              <w:rPr>
                <w:rFonts w:eastAsia="Times New Roman" w:cstheme="minorHAnsi"/>
                <w:sz w:val="20"/>
                <w:szCs w:val="20"/>
                <w:lang w:val="uk-UA" w:eastAsia="uk-UA"/>
              </w:rPr>
            </w:pPr>
            <w:r w:rsidRPr="00CB4CA4">
              <w:rPr>
                <w:rFonts w:eastAsia="Times New Roman" w:cstheme="minorHAnsi"/>
                <w:sz w:val="20"/>
                <w:szCs w:val="20"/>
                <w:lang w:val="uk-UA" w:eastAsia="uk-UA"/>
              </w:rPr>
              <w:t>Інші соціальні послуги</w:t>
            </w:r>
          </w:p>
        </w:tc>
        <w:tc>
          <w:tcPr>
            <w:tcW w:w="704" w:type="dxa"/>
            <w:tcBorders>
              <w:top w:val="nil"/>
              <w:left w:val="nil"/>
              <w:bottom w:val="single" w:sz="4" w:space="0" w:color="auto"/>
              <w:right w:val="single" w:sz="8" w:space="0" w:color="auto"/>
            </w:tcBorders>
            <w:shd w:val="clear" w:color="auto" w:fill="auto"/>
            <w:noWrap/>
            <w:vAlign w:val="center"/>
          </w:tcPr>
          <w:p w14:paraId="6F90DC79" w14:textId="77777777" w:rsidR="003960E6" w:rsidRPr="00CB4CA4" w:rsidRDefault="003960E6" w:rsidP="00143346">
            <w:pPr>
              <w:ind w:firstLine="1"/>
              <w:jc w:val="center"/>
              <w:rPr>
                <w:rFonts w:eastAsia="Times New Roman"/>
                <w:sz w:val="20"/>
                <w:szCs w:val="20"/>
                <w:lang w:val="uk-UA" w:eastAsia="uk-UA"/>
              </w:rPr>
            </w:pPr>
            <w:r w:rsidRPr="00CB4CA4">
              <w:rPr>
                <w:rFonts w:eastAsia="Times New Roman"/>
                <w:sz w:val="20"/>
                <w:szCs w:val="20"/>
                <w:lang w:val="uk-UA" w:eastAsia="uk-UA"/>
              </w:rPr>
              <w:t>2</w:t>
            </w:r>
          </w:p>
        </w:tc>
      </w:tr>
      <w:tr w:rsidR="003960E6" w:rsidRPr="00CB4CA4" w14:paraId="677DC20A" w14:textId="77777777" w:rsidTr="00E53C2E">
        <w:trPr>
          <w:trHeight w:val="53"/>
        </w:trPr>
        <w:tc>
          <w:tcPr>
            <w:tcW w:w="9356" w:type="dxa"/>
            <w:tcBorders>
              <w:top w:val="nil"/>
              <w:left w:val="single" w:sz="8" w:space="0" w:color="auto"/>
              <w:bottom w:val="single" w:sz="8" w:space="0" w:color="auto"/>
              <w:right w:val="single" w:sz="4" w:space="0" w:color="auto"/>
            </w:tcBorders>
            <w:shd w:val="clear" w:color="auto" w:fill="auto"/>
            <w:noWrap/>
            <w:vAlign w:val="bottom"/>
            <w:hideMark/>
          </w:tcPr>
          <w:p w14:paraId="42945848" w14:textId="77777777" w:rsidR="003960E6" w:rsidRPr="00CB4CA4" w:rsidRDefault="003960E6" w:rsidP="00143346">
            <w:pPr>
              <w:ind w:firstLine="13"/>
              <w:jc w:val="both"/>
              <w:rPr>
                <w:rFonts w:eastAsia="Times New Roman" w:cstheme="minorHAnsi"/>
                <w:sz w:val="20"/>
                <w:szCs w:val="20"/>
                <w:lang w:val="uk-UA" w:eastAsia="uk-UA"/>
              </w:rPr>
            </w:pPr>
            <w:r w:rsidRPr="00CB4CA4">
              <w:rPr>
                <w:rFonts w:eastAsia="Times New Roman" w:cstheme="minorHAnsi"/>
                <w:sz w:val="20"/>
                <w:szCs w:val="20"/>
                <w:lang w:val="uk-UA" w:eastAsia="uk-UA"/>
              </w:rPr>
              <w:t>Не отримував соціальних послуг протягом останніх шести місяців</w:t>
            </w:r>
          </w:p>
        </w:tc>
        <w:tc>
          <w:tcPr>
            <w:tcW w:w="704" w:type="dxa"/>
            <w:tcBorders>
              <w:top w:val="nil"/>
              <w:left w:val="nil"/>
              <w:bottom w:val="single" w:sz="8" w:space="0" w:color="auto"/>
              <w:right w:val="single" w:sz="8" w:space="0" w:color="auto"/>
            </w:tcBorders>
            <w:shd w:val="clear" w:color="auto" w:fill="auto"/>
            <w:noWrap/>
            <w:vAlign w:val="center"/>
          </w:tcPr>
          <w:p w14:paraId="500B95C7" w14:textId="77777777" w:rsidR="003960E6" w:rsidRPr="00CB4CA4" w:rsidRDefault="003960E6" w:rsidP="00143346">
            <w:pPr>
              <w:ind w:firstLine="1"/>
              <w:jc w:val="center"/>
              <w:rPr>
                <w:rFonts w:eastAsia="Times New Roman"/>
                <w:sz w:val="20"/>
                <w:szCs w:val="20"/>
                <w:lang w:val="uk-UA" w:eastAsia="uk-UA"/>
              </w:rPr>
            </w:pPr>
            <w:r w:rsidRPr="00CB4CA4">
              <w:rPr>
                <w:rFonts w:eastAsia="Times New Roman"/>
                <w:sz w:val="20"/>
                <w:szCs w:val="20"/>
                <w:lang w:val="uk-UA" w:eastAsia="uk-UA"/>
              </w:rPr>
              <w:t>&lt; 1</w:t>
            </w:r>
          </w:p>
        </w:tc>
      </w:tr>
    </w:tbl>
    <w:p w14:paraId="60F5B545" w14:textId="77777777" w:rsidR="00EF588C" w:rsidRDefault="00EF588C" w:rsidP="00E722AB">
      <w:pPr>
        <w:jc w:val="both"/>
        <w:rPr>
          <w:rFonts w:eastAsia="Times New Roman" w:cstheme="minorHAnsi"/>
          <w:i/>
          <w:lang w:val="uk-UA"/>
        </w:rPr>
      </w:pPr>
      <w:r>
        <w:rPr>
          <w:rFonts w:eastAsia="Times New Roman" w:cstheme="minorHAnsi"/>
          <w:color w:val="FF0000"/>
          <w:lang w:val="uk-UA"/>
        </w:rPr>
        <w:t xml:space="preserve">* </w:t>
      </w:r>
      <w:r w:rsidRPr="00CB4CA4">
        <w:rPr>
          <w:rFonts w:eastAsia="Times New Roman" w:cstheme="minorHAnsi"/>
          <w:i/>
          <w:lang w:val="uk-UA"/>
        </w:rPr>
        <w:t xml:space="preserve">Респонденти могли </w:t>
      </w:r>
      <w:r>
        <w:rPr>
          <w:rFonts w:eastAsia="Times New Roman" w:cstheme="minorHAnsi"/>
          <w:i/>
          <w:lang w:val="uk-UA"/>
        </w:rPr>
        <w:t>зазначи</w:t>
      </w:r>
      <w:r w:rsidRPr="00CB4CA4">
        <w:rPr>
          <w:rFonts w:eastAsia="Times New Roman" w:cstheme="minorHAnsi"/>
          <w:i/>
          <w:lang w:val="uk-UA"/>
        </w:rPr>
        <w:t>ти кілька варіантів відповід</w:t>
      </w:r>
      <w:r>
        <w:rPr>
          <w:rFonts w:eastAsia="Times New Roman" w:cstheme="minorHAnsi"/>
          <w:i/>
          <w:lang w:val="uk-UA"/>
        </w:rPr>
        <w:t>ей.</w:t>
      </w:r>
    </w:p>
    <w:p w14:paraId="5E89F629" w14:textId="6F1726D7" w:rsidR="003960E6" w:rsidRPr="00CB4CA4" w:rsidRDefault="003960E6" w:rsidP="00E722AB">
      <w:pPr>
        <w:jc w:val="both"/>
        <w:rPr>
          <w:rFonts w:eastAsia="Times New Roman" w:cstheme="minorHAnsi"/>
          <w:color w:val="FF0000"/>
          <w:lang w:val="uk-UA"/>
        </w:rPr>
      </w:pPr>
    </w:p>
    <w:p w14:paraId="6DB57EC0" w14:textId="77777777"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Дані опитування значною мірою відповідають результатам фокус-груп стосовно пріоритетності фактичного споживання соціальних послуг. Розповідаючи про послуги, які вони отримують, учасники фокус-груп найчастіше згадували такі:</w:t>
      </w:r>
    </w:p>
    <w:p w14:paraId="66CC6F41" w14:textId="1A3F5F59" w:rsidR="003960E6" w:rsidRPr="00CB4CA4" w:rsidRDefault="003960E6" w:rsidP="00FC5E36">
      <w:pPr>
        <w:pStyle w:val="a6"/>
        <w:numPr>
          <w:ilvl w:val="0"/>
          <w:numId w:val="31"/>
        </w:numPr>
        <w:spacing w:before="0" w:after="0" w:line="276" w:lineRule="auto"/>
        <w:rPr>
          <w:rFonts w:eastAsia="Times New Roman" w:cstheme="minorHAnsi"/>
          <w:lang w:val="uk-UA"/>
        </w:rPr>
      </w:pPr>
      <w:r w:rsidRPr="00CB4CA4">
        <w:rPr>
          <w:rFonts w:eastAsia="Times New Roman" w:cstheme="minorHAnsi"/>
          <w:lang w:val="uk-UA"/>
        </w:rPr>
        <w:t xml:space="preserve">Натуральна допомога продуктами, ліками та речами («гуманітарна допомога»). Йдеться про надання державними установами та неурядовими організаціями продуктів харчування («продуктових наборів»), одягу та взуття (як нового, так і вживаного), медикаментів </w:t>
      </w:r>
      <w:r w:rsidR="00E9676D">
        <w:rPr>
          <w:rFonts w:eastAsia="Times New Roman" w:cstheme="minorHAnsi"/>
          <w:lang w:val="uk-UA"/>
        </w:rPr>
        <w:t>і</w:t>
      </w:r>
      <w:r w:rsidR="00E9676D" w:rsidRPr="00CB4CA4">
        <w:rPr>
          <w:rFonts w:eastAsia="Times New Roman" w:cstheme="minorHAnsi"/>
          <w:lang w:val="uk-UA"/>
        </w:rPr>
        <w:t xml:space="preserve"> </w:t>
      </w:r>
      <w:r w:rsidRPr="00CB4CA4">
        <w:rPr>
          <w:rFonts w:eastAsia="Times New Roman" w:cstheme="minorHAnsi"/>
          <w:lang w:val="uk-UA"/>
        </w:rPr>
        <w:t>засобів реабілітації, засобів гігієни, побутової хімії, новорічних подарунків, шкільного приладдя та іграшок для дітей, дрова для опалення тощо.</w:t>
      </w:r>
    </w:p>
    <w:p w14:paraId="4BD4F2D8" w14:textId="0C399BDF" w:rsidR="003960E6" w:rsidRPr="00CB4CA4" w:rsidRDefault="003960E6" w:rsidP="00FC5E36">
      <w:pPr>
        <w:pStyle w:val="a6"/>
        <w:numPr>
          <w:ilvl w:val="0"/>
          <w:numId w:val="31"/>
        </w:numPr>
        <w:spacing w:before="0" w:after="0" w:line="276" w:lineRule="auto"/>
        <w:rPr>
          <w:rFonts w:eastAsia="Times New Roman" w:cstheme="minorHAnsi"/>
          <w:lang w:val="uk-UA"/>
        </w:rPr>
      </w:pPr>
      <w:r w:rsidRPr="00CB4CA4">
        <w:rPr>
          <w:rFonts w:eastAsia="Times New Roman" w:cstheme="minorHAnsi"/>
          <w:lang w:val="uk-UA"/>
        </w:rPr>
        <w:t xml:space="preserve">Інформування з питань отримання соціальної допомоги та соціальних послуг, </w:t>
      </w:r>
      <w:r w:rsidR="00E9676D">
        <w:rPr>
          <w:rFonts w:eastAsia="Times New Roman" w:cstheme="minorHAnsi"/>
          <w:lang w:val="uk-UA"/>
        </w:rPr>
        <w:t>зокрема</w:t>
      </w:r>
      <w:r w:rsidRPr="00CB4CA4">
        <w:rPr>
          <w:rFonts w:eastAsia="Times New Roman" w:cstheme="minorHAnsi"/>
          <w:lang w:val="uk-UA"/>
        </w:rPr>
        <w:t xml:space="preserve"> інформування про порядок оформлення субсидії на оплату комунальних послуг, грошових виплат на дитину, для ВПО тощо, а також про порядок надання натуральної допомоги у вигляді послуг.</w:t>
      </w:r>
    </w:p>
    <w:p w14:paraId="43752754" w14:textId="1AB3126D" w:rsidR="003960E6" w:rsidRPr="00CB4CA4" w:rsidRDefault="003960E6" w:rsidP="00FC5E36">
      <w:pPr>
        <w:pStyle w:val="a6"/>
        <w:numPr>
          <w:ilvl w:val="0"/>
          <w:numId w:val="31"/>
        </w:numPr>
        <w:spacing w:before="0" w:after="0" w:line="276" w:lineRule="auto"/>
        <w:rPr>
          <w:rFonts w:eastAsia="Times New Roman" w:cstheme="minorHAnsi"/>
          <w:lang w:val="uk-UA"/>
        </w:rPr>
      </w:pPr>
      <w:r w:rsidRPr="00CB4CA4">
        <w:rPr>
          <w:rFonts w:eastAsia="Times New Roman" w:cstheme="minorHAnsi"/>
          <w:lang w:val="uk-UA"/>
        </w:rPr>
        <w:t xml:space="preserve">Догляд на дому </w:t>
      </w:r>
      <w:r w:rsidR="00E9676D">
        <w:rPr>
          <w:rFonts w:eastAsia="Times New Roman" w:cstheme="minorHAnsi"/>
          <w:lang w:val="uk-UA"/>
        </w:rPr>
        <w:t>самотні</w:t>
      </w:r>
      <w:r w:rsidR="00E9676D" w:rsidRPr="00CB4CA4">
        <w:rPr>
          <w:rFonts w:eastAsia="Times New Roman" w:cstheme="minorHAnsi"/>
          <w:lang w:val="uk-UA"/>
        </w:rPr>
        <w:t xml:space="preserve">х </w:t>
      </w:r>
      <w:r w:rsidRPr="00CB4CA4">
        <w:rPr>
          <w:rFonts w:eastAsia="Times New Roman" w:cstheme="minorHAnsi"/>
          <w:lang w:val="uk-UA"/>
        </w:rPr>
        <w:t>людей похилого віку – придбання і доставка продуктів харчування, ліків, оплата комунальних послуг, прибирання, готування їжі, пиляння і рубання дров, занесення у дім води та твердого палива, робота на городі, прибирання у дворі листя та снігу, супровід до лікаря та відділення банку, послуги перукаря тощо</w:t>
      </w:r>
      <w:r w:rsidR="00E9676D">
        <w:rPr>
          <w:rFonts w:eastAsia="Times New Roman" w:cstheme="minorHAnsi"/>
          <w:lang w:val="uk-UA"/>
        </w:rPr>
        <w:t>:</w:t>
      </w:r>
    </w:p>
    <w:p w14:paraId="007299B6" w14:textId="60A0A5DC" w:rsidR="003960E6" w:rsidRPr="00CB4CA4" w:rsidRDefault="003960E6" w:rsidP="00FC5E36">
      <w:pPr>
        <w:pStyle w:val="a6"/>
        <w:numPr>
          <w:ilvl w:val="1"/>
          <w:numId w:val="31"/>
        </w:numPr>
        <w:spacing w:before="0" w:after="0" w:line="276" w:lineRule="auto"/>
        <w:rPr>
          <w:rFonts w:eastAsia="Times New Roman" w:cstheme="minorHAnsi"/>
          <w:lang w:val="uk-UA"/>
        </w:rPr>
      </w:pPr>
      <w:r w:rsidRPr="00CB4CA4">
        <w:rPr>
          <w:rFonts w:eastAsia="Times New Roman" w:cstheme="minorHAnsi"/>
          <w:i/>
          <w:lang w:val="uk-UA"/>
        </w:rPr>
        <w:t>«Соціальний працівник купує продукти в магазині</w:t>
      </w:r>
      <w:r w:rsidR="00E9676D">
        <w:rPr>
          <w:rFonts w:eastAsia="Times New Roman" w:cstheme="minorHAnsi"/>
          <w:i/>
          <w:lang w:val="uk-UA"/>
        </w:rPr>
        <w:t xml:space="preserve"> та</w:t>
      </w:r>
      <w:r w:rsidRPr="00CB4CA4">
        <w:rPr>
          <w:rFonts w:eastAsia="Times New Roman" w:cstheme="minorHAnsi"/>
          <w:i/>
          <w:lang w:val="uk-UA"/>
        </w:rPr>
        <w:t xml:space="preserve"> приносить, приносить також ліки, в лікарню водить, по господарству допомагає, в хаті прибирає, в городі працює, води в хату принесе» </w:t>
      </w:r>
      <w:r w:rsidRPr="00CB4CA4">
        <w:rPr>
          <w:rFonts w:eastAsia="Times New Roman" w:cstheme="minorHAnsi"/>
          <w:lang w:val="uk-UA"/>
        </w:rPr>
        <w:t>(ОСП, Дубовиківська ОТГ)</w:t>
      </w:r>
      <w:r w:rsidR="00E9676D">
        <w:rPr>
          <w:rFonts w:eastAsia="Times New Roman" w:cstheme="minorHAnsi"/>
          <w:lang w:val="uk-UA"/>
        </w:rPr>
        <w:t>;</w:t>
      </w:r>
    </w:p>
    <w:p w14:paraId="477F8693" w14:textId="0E07DCD7" w:rsidR="003960E6" w:rsidRPr="00CB4CA4" w:rsidRDefault="003960E6" w:rsidP="00FC5E36">
      <w:pPr>
        <w:pStyle w:val="a6"/>
        <w:numPr>
          <w:ilvl w:val="1"/>
          <w:numId w:val="31"/>
        </w:numPr>
        <w:spacing w:before="0" w:after="0" w:line="276" w:lineRule="auto"/>
        <w:rPr>
          <w:rFonts w:eastAsia="Times New Roman" w:cstheme="minorHAnsi"/>
          <w:i/>
          <w:lang w:val="uk-UA"/>
        </w:rPr>
      </w:pPr>
      <w:r w:rsidRPr="00CB4CA4">
        <w:rPr>
          <w:rFonts w:eastAsia="Times New Roman" w:cstheme="minorHAnsi"/>
          <w:i/>
          <w:lang w:val="uk-UA"/>
        </w:rPr>
        <w:t>«Соціальний працівник допомагає по господарству: готує їсти, прибирає в хаті, на базар ходить, купує і приносить продукти, купує ліки в аптеці, які мені потрібні. Оплачує комуналку. Влітку працює на город</w:t>
      </w:r>
      <w:r w:rsidR="00E9676D">
        <w:rPr>
          <w:rFonts w:eastAsia="Times New Roman" w:cstheme="minorHAnsi"/>
          <w:i/>
          <w:lang w:val="uk-UA"/>
        </w:rPr>
        <w:t>і</w:t>
      </w:r>
      <w:r w:rsidRPr="00CB4CA4">
        <w:rPr>
          <w:rFonts w:eastAsia="Times New Roman" w:cstheme="minorHAnsi"/>
          <w:i/>
          <w:lang w:val="uk-UA"/>
        </w:rPr>
        <w:t xml:space="preserve">» </w:t>
      </w:r>
      <w:r w:rsidRPr="00CB4CA4">
        <w:rPr>
          <w:rFonts w:eastAsia="Times New Roman" w:cstheme="minorHAnsi"/>
          <w:lang w:val="uk-UA"/>
        </w:rPr>
        <w:t>(ОСП, Царичанська ОТГ)</w:t>
      </w:r>
      <w:r w:rsidR="00E9676D">
        <w:rPr>
          <w:rFonts w:eastAsia="Times New Roman" w:cstheme="minorHAnsi"/>
          <w:i/>
          <w:lang w:val="uk-UA"/>
        </w:rPr>
        <w:t>;</w:t>
      </w:r>
    </w:p>
    <w:p w14:paraId="025A9CBC" w14:textId="1AEB60EF" w:rsidR="003960E6" w:rsidRPr="00CB4CA4" w:rsidRDefault="003960E6" w:rsidP="00FC5E36">
      <w:pPr>
        <w:pStyle w:val="a6"/>
        <w:numPr>
          <w:ilvl w:val="1"/>
          <w:numId w:val="31"/>
        </w:numPr>
        <w:spacing w:before="0" w:after="0" w:line="276" w:lineRule="auto"/>
        <w:rPr>
          <w:rFonts w:eastAsia="Times New Roman" w:cstheme="minorHAnsi"/>
          <w:i/>
          <w:lang w:val="uk-UA"/>
        </w:rPr>
      </w:pPr>
      <w:r w:rsidRPr="00CB4CA4">
        <w:rPr>
          <w:rFonts w:eastAsia="Times New Roman" w:cstheme="minorHAnsi"/>
          <w:i/>
          <w:lang w:val="uk-UA"/>
        </w:rPr>
        <w:lastRenderedPageBreak/>
        <w:t>«До мене додому приходить соціальний працівник, купує в магазині і приносить продукти, прибирає в хаті, готує їсти, оскільки я</w:t>
      </w:r>
      <w:r w:rsidR="00E9676D">
        <w:rPr>
          <w:rFonts w:eastAsia="Times New Roman" w:cstheme="minorHAnsi"/>
          <w:i/>
          <w:lang w:val="uk-UA"/>
        </w:rPr>
        <w:t>,</w:t>
      </w:r>
      <w:r w:rsidRPr="00CB4CA4">
        <w:rPr>
          <w:rFonts w:eastAsia="Times New Roman" w:cstheme="minorHAnsi"/>
          <w:i/>
          <w:lang w:val="uk-UA"/>
        </w:rPr>
        <w:t xml:space="preserve"> інвалід першої групи, не здужаю» </w:t>
      </w:r>
      <w:r w:rsidRPr="00CB4CA4">
        <w:rPr>
          <w:rFonts w:eastAsia="Times New Roman" w:cstheme="minorHAnsi"/>
          <w:lang w:val="uk-UA"/>
        </w:rPr>
        <w:t>(ОСП, Марганецька ОТГ)</w:t>
      </w:r>
      <w:r w:rsidR="00E9676D">
        <w:rPr>
          <w:rFonts w:eastAsia="Times New Roman" w:cstheme="minorHAnsi"/>
          <w:i/>
          <w:lang w:val="uk-UA"/>
        </w:rPr>
        <w:t>;</w:t>
      </w:r>
    </w:p>
    <w:p w14:paraId="693B8361" w14:textId="388B894F" w:rsidR="003960E6" w:rsidRPr="00CB4CA4" w:rsidRDefault="003960E6" w:rsidP="00FC5E36">
      <w:pPr>
        <w:pStyle w:val="a6"/>
        <w:numPr>
          <w:ilvl w:val="1"/>
          <w:numId w:val="31"/>
        </w:numPr>
        <w:spacing w:before="0" w:after="0" w:line="276" w:lineRule="auto"/>
        <w:rPr>
          <w:rFonts w:eastAsia="Times New Roman" w:cstheme="minorHAnsi"/>
          <w:lang w:val="uk-UA"/>
        </w:rPr>
      </w:pPr>
      <w:r w:rsidRPr="00CB4CA4">
        <w:rPr>
          <w:rFonts w:eastAsia="Times New Roman" w:cstheme="minorHAnsi"/>
          <w:i/>
          <w:lang w:val="uk-UA"/>
        </w:rPr>
        <w:t xml:space="preserve">«Моя помічниця купує продукти, влітку саджає картоплю на городі, робить прополку, взимку заносить </w:t>
      </w:r>
      <w:r w:rsidR="00E9676D">
        <w:rPr>
          <w:rFonts w:eastAsia="Times New Roman" w:cstheme="minorHAnsi"/>
          <w:i/>
          <w:lang w:val="uk-UA"/>
        </w:rPr>
        <w:t>у</w:t>
      </w:r>
      <w:r w:rsidR="00E9676D" w:rsidRPr="00CB4CA4">
        <w:rPr>
          <w:rFonts w:eastAsia="Times New Roman" w:cstheme="minorHAnsi"/>
          <w:i/>
          <w:lang w:val="uk-UA"/>
        </w:rPr>
        <w:t xml:space="preserve"> </w:t>
      </w:r>
      <w:r w:rsidRPr="00CB4CA4">
        <w:rPr>
          <w:rFonts w:eastAsia="Times New Roman" w:cstheme="minorHAnsi"/>
          <w:i/>
          <w:lang w:val="uk-UA"/>
        </w:rPr>
        <w:t>будинок дрова та вугілля на 2</w:t>
      </w:r>
      <w:r w:rsidR="00E9676D">
        <w:rPr>
          <w:rFonts w:eastAsia="Times New Roman" w:cstheme="minorHAnsi"/>
          <w:i/>
          <w:lang w:val="uk-UA"/>
        </w:rPr>
        <w:t>–</w:t>
      </w:r>
      <w:r w:rsidRPr="00CB4CA4">
        <w:rPr>
          <w:rFonts w:eastAsia="Times New Roman" w:cstheme="minorHAnsi"/>
          <w:i/>
          <w:lang w:val="uk-UA"/>
        </w:rPr>
        <w:t xml:space="preserve">3 дні. Вона добросовісна така, що навіть, якщо вона не на роботі, а я хвора, то вона приїжджає, мені ліки купляє» </w:t>
      </w:r>
      <w:r w:rsidRPr="00CB4CA4">
        <w:rPr>
          <w:rFonts w:eastAsia="Times New Roman" w:cstheme="minorHAnsi"/>
          <w:lang w:val="uk-UA"/>
        </w:rPr>
        <w:t>(ОСП, Дубовиківська ОТГ).</w:t>
      </w:r>
    </w:p>
    <w:p w14:paraId="2B2C0B17" w14:textId="5C1F6AF9" w:rsidR="003960E6" w:rsidRPr="00CB4CA4" w:rsidRDefault="003960E6" w:rsidP="00FC5E36">
      <w:pPr>
        <w:pStyle w:val="a6"/>
        <w:numPr>
          <w:ilvl w:val="0"/>
          <w:numId w:val="31"/>
        </w:numPr>
        <w:spacing w:before="0" w:after="0" w:line="276" w:lineRule="auto"/>
        <w:rPr>
          <w:rFonts w:eastAsia="Times New Roman" w:cstheme="minorHAnsi"/>
          <w:lang w:val="uk-UA"/>
        </w:rPr>
      </w:pPr>
      <w:r w:rsidRPr="00CB4CA4">
        <w:rPr>
          <w:rFonts w:eastAsia="Times New Roman" w:cstheme="minorHAnsi"/>
          <w:lang w:val="uk-UA"/>
        </w:rPr>
        <w:t>Соціальний супровід людей, які мають труднощі з пересуванням</w:t>
      </w:r>
      <w:r w:rsidR="00E9676D">
        <w:rPr>
          <w:rFonts w:eastAsia="Times New Roman" w:cstheme="minorHAnsi"/>
          <w:lang w:val="uk-UA"/>
        </w:rPr>
        <w:t>,</w:t>
      </w:r>
      <w:r w:rsidRPr="00CB4CA4">
        <w:rPr>
          <w:rFonts w:eastAsia="Times New Roman" w:cstheme="minorHAnsi"/>
          <w:lang w:val="uk-UA"/>
        </w:rPr>
        <w:t xml:space="preserve"> у поїздках до медичних, адміністративних, банківських та інших закладів</w:t>
      </w:r>
      <w:r w:rsidR="00E9676D">
        <w:rPr>
          <w:rFonts w:eastAsia="Times New Roman" w:cstheme="minorHAnsi"/>
          <w:lang w:val="uk-UA"/>
        </w:rPr>
        <w:t>:</w:t>
      </w:r>
    </w:p>
    <w:p w14:paraId="53B23C95" w14:textId="3C57B30A" w:rsidR="003960E6" w:rsidRPr="00CB4CA4" w:rsidRDefault="003960E6" w:rsidP="00FC5E36">
      <w:pPr>
        <w:pStyle w:val="a6"/>
        <w:numPr>
          <w:ilvl w:val="1"/>
          <w:numId w:val="31"/>
        </w:numPr>
        <w:spacing w:before="0" w:after="0" w:line="276" w:lineRule="auto"/>
        <w:rPr>
          <w:rFonts w:eastAsia="Times New Roman" w:cstheme="minorHAnsi"/>
          <w:lang w:val="uk-UA"/>
        </w:rPr>
      </w:pPr>
      <w:r w:rsidRPr="00CB4CA4">
        <w:rPr>
          <w:rFonts w:eastAsia="Times New Roman" w:cstheme="minorHAnsi"/>
          <w:i/>
          <w:lang w:val="uk-UA"/>
        </w:rPr>
        <w:t xml:space="preserve">«Соціальні працівники їздять, супроводжують бабусь </w:t>
      </w:r>
      <w:r w:rsidR="00E9676D">
        <w:rPr>
          <w:rFonts w:eastAsia="Times New Roman" w:cstheme="minorHAnsi"/>
          <w:i/>
          <w:lang w:val="uk-UA"/>
        </w:rPr>
        <w:t>до</w:t>
      </w:r>
      <w:r w:rsidRPr="00CB4CA4">
        <w:rPr>
          <w:rFonts w:eastAsia="Times New Roman" w:cstheme="minorHAnsi"/>
          <w:i/>
          <w:lang w:val="uk-UA"/>
        </w:rPr>
        <w:t xml:space="preserve"> лікарні. Вони виконують дуже важливу роботу» </w:t>
      </w:r>
      <w:r w:rsidRPr="00CB4CA4">
        <w:rPr>
          <w:rFonts w:eastAsia="Times New Roman" w:cstheme="minorHAnsi"/>
          <w:lang w:val="uk-UA"/>
        </w:rPr>
        <w:t>(ОСП, Лозуватська ОТГ).</w:t>
      </w:r>
    </w:p>
    <w:p w14:paraId="77CB080D" w14:textId="3E542AB5" w:rsidR="003960E6" w:rsidRPr="00CB4CA4" w:rsidRDefault="003960E6" w:rsidP="00FC5E36">
      <w:pPr>
        <w:pStyle w:val="a6"/>
        <w:numPr>
          <w:ilvl w:val="0"/>
          <w:numId w:val="31"/>
        </w:numPr>
        <w:spacing w:before="0" w:after="0" w:line="276" w:lineRule="auto"/>
        <w:rPr>
          <w:rFonts w:eastAsia="Times New Roman" w:cstheme="minorHAnsi"/>
          <w:lang w:val="uk-UA"/>
        </w:rPr>
      </w:pPr>
      <w:r w:rsidRPr="00CB4CA4">
        <w:rPr>
          <w:rFonts w:eastAsia="Times New Roman" w:cstheme="minorHAnsi"/>
          <w:lang w:val="uk-UA"/>
        </w:rPr>
        <w:t>Натуральна допомога побутовими послугами – без</w:t>
      </w:r>
      <w:r w:rsidR="00E9676D">
        <w:rPr>
          <w:rFonts w:eastAsia="Times New Roman" w:cstheme="minorHAnsi"/>
          <w:lang w:val="uk-UA"/>
        </w:rPr>
        <w:t>оплат</w:t>
      </w:r>
      <w:r w:rsidRPr="00CB4CA4">
        <w:rPr>
          <w:rFonts w:eastAsia="Times New Roman" w:cstheme="minorHAnsi"/>
          <w:lang w:val="uk-UA"/>
        </w:rPr>
        <w:t>ні послуги перукаря, швачки (ремонту одягу), чоботаря (ремонт взуття), пральні тощо</w:t>
      </w:r>
      <w:r w:rsidR="00E9676D">
        <w:rPr>
          <w:rFonts w:eastAsia="Times New Roman" w:cstheme="minorHAnsi"/>
          <w:lang w:val="uk-UA"/>
        </w:rPr>
        <w:t>:</w:t>
      </w:r>
    </w:p>
    <w:p w14:paraId="4300D874" w14:textId="3DF72B55" w:rsidR="003960E6" w:rsidRPr="00CB4CA4" w:rsidRDefault="003960E6" w:rsidP="00FC5E36">
      <w:pPr>
        <w:pStyle w:val="a6"/>
        <w:numPr>
          <w:ilvl w:val="1"/>
          <w:numId w:val="31"/>
        </w:numPr>
        <w:spacing w:before="0" w:after="0" w:line="276" w:lineRule="auto"/>
        <w:rPr>
          <w:rFonts w:eastAsia="Times New Roman" w:cstheme="minorHAnsi"/>
          <w:lang w:val="uk-UA"/>
        </w:rPr>
      </w:pPr>
      <w:r w:rsidRPr="00CB4CA4">
        <w:rPr>
          <w:rFonts w:eastAsia="Times New Roman" w:cstheme="minorHAnsi"/>
          <w:i/>
          <w:lang w:val="uk-UA"/>
        </w:rPr>
        <w:t xml:space="preserve">«Якщо мені потрібно підстригтись, то до мене приходить соціальний працівник-перукар і стриже мене. Якщо щось треба пошити або відремонтувати одяг, то приходить швачка» </w:t>
      </w:r>
      <w:r w:rsidRPr="00CB4CA4">
        <w:rPr>
          <w:rFonts w:eastAsia="Times New Roman" w:cstheme="minorHAnsi"/>
          <w:lang w:val="uk-UA"/>
        </w:rPr>
        <w:t>(ОСП, Царичанська ОТГ)</w:t>
      </w:r>
      <w:r w:rsidRPr="00CB4CA4">
        <w:rPr>
          <w:rFonts w:eastAsia="Times New Roman" w:cstheme="minorHAnsi"/>
          <w:i/>
          <w:lang w:val="uk-UA"/>
        </w:rPr>
        <w:t>.</w:t>
      </w:r>
    </w:p>
    <w:p w14:paraId="127CAC31" w14:textId="2473F942" w:rsidR="003960E6" w:rsidRPr="00CB4CA4" w:rsidRDefault="003960E6" w:rsidP="00FC5E36">
      <w:pPr>
        <w:pStyle w:val="a6"/>
        <w:numPr>
          <w:ilvl w:val="0"/>
          <w:numId w:val="31"/>
        </w:numPr>
        <w:spacing w:before="0" w:after="0" w:line="276" w:lineRule="auto"/>
        <w:rPr>
          <w:rFonts w:eastAsia="Times New Roman" w:cstheme="minorHAnsi"/>
          <w:lang w:val="uk-UA"/>
        </w:rPr>
      </w:pPr>
      <w:r w:rsidRPr="00CB4CA4">
        <w:rPr>
          <w:rFonts w:eastAsia="Times New Roman" w:cstheme="minorHAnsi"/>
          <w:lang w:val="uk-UA"/>
        </w:rPr>
        <w:t>Консультування – надання юридичних послуг з різних питань (зокрема</w:t>
      </w:r>
      <w:r w:rsidR="00E9676D">
        <w:rPr>
          <w:rFonts w:eastAsia="Times New Roman" w:cstheme="minorHAnsi"/>
          <w:lang w:val="uk-UA"/>
        </w:rPr>
        <w:t>,</w:t>
      </w:r>
      <w:r w:rsidRPr="00CB4CA4">
        <w:rPr>
          <w:rFonts w:eastAsia="Times New Roman" w:cstheme="minorHAnsi"/>
          <w:lang w:val="uk-UA"/>
        </w:rPr>
        <w:t xml:space="preserve"> щодо права на пільги та отримання соціальної допомоги, а також порядку їх реалізації), допомога в оформленні документів для отримання соціальної допомоги тощо. Навчальні курси для батьків у прийомних сім'ях.</w:t>
      </w:r>
    </w:p>
    <w:p w14:paraId="53E6834E" w14:textId="78A9CCF1" w:rsidR="003960E6" w:rsidRPr="00CB4CA4" w:rsidRDefault="003960E6" w:rsidP="00FC5E36">
      <w:pPr>
        <w:pStyle w:val="a6"/>
        <w:numPr>
          <w:ilvl w:val="0"/>
          <w:numId w:val="31"/>
        </w:numPr>
        <w:spacing w:before="0" w:after="0" w:line="276" w:lineRule="auto"/>
        <w:rPr>
          <w:rFonts w:eastAsia="Times New Roman" w:cstheme="minorHAnsi"/>
          <w:lang w:val="uk-UA"/>
        </w:rPr>
      </w:pPr>
      <w:r w:rsidRPr="00CB4CA4">
        <w:rPr>
          <w:rFonts w:eastAsia="Times New Roman" w:cstheme="minorHAnsi"/>
          <w:lang w:val="uk-UA"/>
        </w:rPr>
        <w:t xml:space="preserve">Соціальний супровід прийомних сімей </w:t>
      </w:r>
      <w:r w:rsidR="00E9676D">
        <w:rPr>
          <w:rFonts w:eastAsia="Times New Roman" w:cstheme="minorHAnsi"/>
          <w:lang w:val="uk-UA"/>
        </w:rPr>
        <w:t>і</w:t>
      </w:r>
      <w:r w:rsidRPr="00CB4CA4">
        <w:rPr>
          <w:rFonts w:eastAsia="Times New Roman" w:cstheme="minorHAnsi"/>
          <w:lang w:val="uk-UA"/>
        </w:rPr>
        <w:t xml:space="preserve"> дитячих будинків сімейного типу, неповних сімей та сімей, що перебувають у складних життєвих обставинах</w:t>
      </w:r>
      <w:r w:rsidR="00E9676D">
        <w:rPr>
          <w:rFonts w:eastAsia="Times New Roman" w:cstheme="minorHAnsi"/>
          <w:lang w:val="uk-UA"/>
        </w:rPr>
        <w:t>:</w:t>
      </w:r>
    </w:p>
    <w:p w14:paraId="4D482752" w14:textId="25282992" w:rsidR="003960E6" w:rsidRPr="00CB4CA4" w:rsidRDefault="003960E6" w:rsidP="00FC5E36">
      <w:pPr>
        <w:pStyle w:val="a6"/>
        <w:numPr>
          <w:ilvl w:val="1"/>
          <w:numId w:val="31"/>
        </w:numPr>
        <w:spacing w:before="0" w:after="0" w:line="276" w:lineRule="auto"/>
        <w:rPr>
          <w:rFonts w:eastAsia="Times New Roman" w:cstheme="minorHAnsi"/>
          <w:lang w:val="uk-UA"/>
        </w:rPr>
      </w:pPr>
      <w:r w:rsidRPr="00CB4CA4">
        <w:rPr>
          <w:rFonts w:eastAsia="Times New Roman" w:cstheme="minorHAnsi"/>
          <w:i/>
          <w:lang w:val="uk-UA"/>
        </w:rPr>
        <w:t>«</w:t>
      </w:r>
      <w:r w:rsidR="00E9676D">
        <w:rPr>
          <w:rFonts w:eastAsia="Times New Roman" w:cstheme="minorHAnsi"/>
          <w:i/>
          <w:lang w:val="uk-UA"/>
        </w:rPr>
        <w:t>У</w:t>
      </w:r>
      <w:r w:rsidR="00E9676D" w:rsidRPr="00CB4CA4">
        <w:rPr>
          <w:rFonts w:eastAsia="Times New Roman" w:cstheme="minorHAnsi"/>
          <w:i/>
          <w:lang w:val="uk-UA"/>
        </w:rPr>
        <w:t xml:space="preserve"> </w:t>
      </w:r>
      <w:r w:rsidRPr="00CB4CA4">
        <w:rPr>
          <w:rFonts w:eastAsia="Times New Roman" w:cstheme="minorHAnsi"/>
          <w:i/>
          <w:lang w:val="uk-UA"/>
        </w:rPr>
        <w:t xml:space="preserve">мою родину до дітей приходить співробітник, яка цікавиться справами, підтримує, допомагає, проводить спеціалізовані заходи, роботу з дітьми. Також отримуємо гуманітарну допомогу» </w:t>
      </w:r>
      <w:r w:rsidRPr="00CB4CA4">
        <w:rPr>
          <w:rFonts w:eastAsia="Times New Roman" w:cstheme="minorHAnsi"/>
          <w:lang w:val="uk-UA"/>
        </w:rPr>
        <w:t>(ОСП, Марганецька ОТГ)</w:t>
      </w:r>
      <w:r w:rsidRPr="00CB4CA4">
        <w:rPr>
          <w:rFonts w:eastAsia="Times New Roman" w:cstheme="minorHAnsi"/>
          <w:i/>
          <w:lang w:val="uk-UA"/>
        </w:rPr>
        <w:t>.</w:t>
      </w:r>
    </w:p>
    <w:p w14:paraId="6419426A" w14:textId="77777777" w:rsidR="003960E6" w:rsidRPr="00CB4CA4" w:rsidRDefault="003960E6" w:rsidP="00FC5E36">
      <w:pPr>
        <w:pStyle w:val="a6"/>
        <w:numPr>
          <w:ilvl w:val="0"/>
          <w:numId w:val="31"/>
        </w:numPr>
        <w:spacing w:before="0" w:after="0" w:line="276" w:lineRule="auto"/>
        <w:rPr>
          <w:rFonts w:eastAsia="Times New Roman" w:cstheme="minorHAnsi"/>
          <w:lang w:val="uk-UA"/>
        </w:rPr>
      </w:pPr>
      <w:r w:rsidRPr="00CB4CA4">
        <w:rPr>
          <w:rFonts w:eastAsia="Times New Roman" w:cstheme="minorHAnsi"/>
          <w:lang w:val="uk-UA"/>
        </w:rPr>
        <w:t>Послуги психолога (психологічна підтримка).</w:t>
      </w:r>
    </w:p>
    <w:p w14:paraId="3815BD3E" w14:textId="419EB4C4" w:rsidR="003960E6" w:rsidRPr="00CB4CA4" w:rsidRDefault="003960E6" w:rsidP="00FC5E36">
      <w:pPr>
        <w:pStyle w:val="a6"/>
        <w:numPr>
          <w:ilvl w:val="0"/>
          <w:numId w:val="31"/>
        </w:numPr>
        <w:spacing w:before="0" w:after="0" w:line="276" w:lineRule="auto"/>
        <w:rPr>
          <w:rFonts w:eastAsia="Times New Roman" w:cstheme="minorHAnsi"/>
          <w:lang w:val="uk-UA"/>
        </w:rPr>
      </w:pPr>
      <w:r w:rsidRPr="00CB4CA4">
        <w:rPr>
          <w:rFonts w:eastAsia="Times New Roman" w:cstheme="minorHAnsi"/>
          <w:lang w:val="uk-UA"/>
        </w:rPr>
        <w:t xml:space="preserve">Послуги з реабілітації, </w:t>
      </w:r>
      <w:r w:rsidR="00E9676D">
        <w:rPr>
          <w:rFonts w:eastAsia="Times New Roman" w:cstheme="minorHAnsi"/>
          <w:lang w:val="uk-UA"/>
        </w:rPr>
        <w:t>зокрема</w:t>
      </w:r>
      <w:r w:rsidRPr="00CB4CA4">
        <w:rPr>
          <w:rFonts w:eastAsia="Times New Roman" w:cstheme="minorHAnsi"/>
          <w:lang w:val="uk-UA"/>
        </w:rPr>
        <w:t xml:space="preserve"> логопеда, дефектолога, масажиста, фізіотерапевт</w:t>
      </w:r>
      <w:r w:rsidR="00E9676D">
        <w:rPr>
          <w:rFonts w:eastAsia="Times New Roman" w:cstheme="minorHAnsi"/>
          <w:lang w:val="uk-UA"/>
        </w:rPr>
        <w:t>а</w:t>
      </w:r>
      <w:r w:rsidRPr="00CB4CA4">
        <w:rPr>
          <w:rFonts w:eastAsia="Times New Roman" w:cstheme="minorHAnsi"/>
          <w:lang w:val="uk-UA"/>
        </w:rPr>
        <w:t>.</w:t>
      </w:r>
    </w:p>
    <w:p w14:paraId="3509BA1B" w14:textId="77777777" w:rsidR="003960E6" w:rsidRPr="00CB4CA4" w:rsidRDefault="003960E6" w:rsidP="00FC5E36">
      <w:pPr>
        <w:pStyle w:val="a6"/>
        <w:numPr>
          <w:ilvl w:val="0"/>
          <w:numId w:val="31"/>
        </w:numPr>
        <w:spacing w:before="0" w:after="0" w:line="276" w:lineRule="auto"/>
        <w:rPr>
          <w:rFonts w:eastAsia="Times New Roman" w:cstheme="minorHAnsi"/>
          <w:lang w:val="uk-UA"/>
        </w:rPr>
      </w:pPr>
      <w:r w:rsidRPr="00CB4CA4">
        <w:rPr>
          <w:rFonts w:eastAsia="Times New Roman" w:cstheme="minorHAnsi"/>
          <w:lang w:val="uk-UA"/>
        </w:rPr>
        <w:t xml:space="preserve">Надання прихистку (житла) для ВПО, допомога у пошуку житла. </w:t>
      </w:r>
    </w:p>
    <w:p w14:paraId="51357BB1" w14:textId="032B2A6C"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Рідше (</w:t>
      </w:r>
      <w:r w:rsidR="00E9676D">
        <w:rPr>
          <w:rFonts w:eastAsia="Times New Roman" w:cstheme="minorHAnsi"/>
          <w:lang w:val="uk-UA"/>
        </w:rPr>
        <w:t>зокрема</w:t>
      </w:r>
      <w:r w:rsidRPr="00CB4CA4">
        <w:rPr>
          <w:rFonts w:eastAsia="Times New Roman" w:cstheme="minorHAnsi"/>
          <w:lang w:val="uk-UA"/>
        </w:rPr>
        <w:t xml:space="preserve"> одноразово) учасники фокус-груп згадували такі послуги: </w:t>
      </w:r>
      <w:r w:rsidR="00E9676D" w:rsidRPr="00CB4CA4">
        <w:rPr>
          <w:rFonts w:eastAsia="Times New Roman" w:cstheme="minorHAnsi"/>
          <w:lang w:val="uk-UA"/>
        </w:rPr>
        <w:t>допомог</w:t>
      </w:r>
      <w:r w:rsidR="00E9676D">
        <w:rPr>
          <w:rFonts w:eastAsia="Times New Roman" w:cstheme="minorHAnsi"/>
          <w:lang w:val="uk-UA"/>
        </w:rPr>
        <w:t>у</w:t>
      </w:r>
      <w:r w:rsidR="00E9676D" w:rsidRPr="00CB4CA4">
        <w:rPr>
          <w:rFonts w:eastAsia="Times New Roman" w:cstheme="minorHAnsi"/>
          <w:lang w:val="uk-UA"/>
        </w:rPr>
        <w:t xml:space="preserve"> </w:t>
      </w:r>
      <w:r w:rsidR="00E9676D">
        <w:rPr>
          <w:rFonts w:eastAsia="Times New Roman" w:cstheme="minorHAnsi"/>
          <w:lang w:val="uk-UA"/>
        </w:rPr>
        <w:t xml:space="preserve">в </w:t>
      </w:r>
      <w:r w:rsidRPr="00CB4CA4">
        <w:rPr>
          <w:rFonts w:eastAsia="Times New Roman" w:cstheme="minorHAnsi"/>
          <w:lang w:val="uk-UA"/>
        </w:rPr>
        <w:t>працевлаштуванні, надання талонів для без</w:t>
      </w:r>
      <w:r w:rsidR="00E9676D">
        <w:rPr>
          <w:rFonts w:eastAsia="Times New Roman" w:cstheme="minorHAnsi"/>
          <w:lang w:val="uk-UA"/>
        </w:rPr>
        <w:t>оплат</w:t>
      </w:r>
      <w:r w:rsidRPr="00CB4CA4">
        <w:rPr>
          <w:rFonts w:eastAsia="Times New Roman" w:cstheme="minorHAnsi"/>
          <w:lang w:val="uk-UA"/>
        </w:rPr>
        <w:t>ного проїзду в громадському транспорті.</w:t>
      </w:r>
    </w:p>
    <w:p w14:paraId="0BD725FF" w14:textId="744C6F14"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Слід враховувати, що учасники фокус-груп</w:t>
      </w:r>
      <w:r w:rsidR="00425CCF">
        <w:rPr>
          <w:rFonts w:eastAsia="Times New Roman" w:cstheme="minorHAnsi"/>
          <w:lang w:val="uk-UA"/>
        </w:rPr>
        <w:t xml:space="preserve"> переважно</w:t>
      </w:r>
      <w:r w:rsidRPr="00CB4CA4">
        <w:rPr>
          <w:rFonts w:eastAsia="Times New Roman" w:cstheme="minorHAnsi"/>
          <w:lang w:val="uk-UA"/>
        </w:rPr>
        <w:t xml:space="preserve"> не розрізняють соціальну допомогу та соціальні послуги. Тому, на прохання назвати соціальні послуги, якими вони користуються, респонденти часто називають різноманітні види соціальної допомоги. Йдеться про державні грошові виплати – субсидію на оплату комунальних послуг, виплати соціальних послуг для ВПО, допомогу одиноким матеріям, виплати на дітей тощо. До закладів, які надають соціальні послуги</w:t>
      </w:r>
      <w:r w:rsidR="00425CCF">
        <w:rPr>
          <w:rFonts w:eastAsia="Times New Roman" w:cstheme="minorHAnsi"/>
          <w:lang w:val="uk-UA"/>
        </w:rPr>
        <w:t>,</w:t>
      </w:r>
      <w:r w:rsidRPr="00CB4CA4">
        <w:rPr>
          <w:rFonts w:eastAsia="Times New Roman" w:cstheme="minorHAnsi"/>
          <w:lang w:val="uk-UA"/>
        </w:rPr>
        <w:t xml:space="preserve"> респонденти інколи відносять всі об'єкти інфраструктури, що стосуються соціальної сфери та житлово-комунального господарства</w:t>
      </w:r>
      <w:r w:rsidR="00425CCF">
        <w:rPr>
          <w:rFonts w:eastAsia="Times New Roman" w:cstheme="minorHAnsi"/>
          <w:lang w:val="uk-UA"/>
        </w:rPr>
        <w:t>:</w:t>
      </w:r>
      <w:r w:rsidRPr="00CB4CA4">
        <w:rPr>
          <w:rFonts w:eastAsia="Times New Roman" w:cstheme="minorHAnsi"/>
          <w:lang w:val="uk-UA"/>
        </w:rPr>
        <w:t xml:space="preserve"> </w:t>
      </w:r>
      <w:r w:rsidR="00425CCF" w:rsidRPr="00CB4CA4">
        <w:rPr>
          <w:rFonts w:eastAsia="Times New Roman" w:cstheme="minorHAnsi"/>
          <w:lang w:val="uk-UA"/>
        </w:rPr>
        <w:t>лікарн</w:t>
      </w:r>
      <w:r w:rsidR="00425CCF">
        <w:rPr>
          <w:rFonts w:eastAsia="Times New Roman" w:cstheme="minorHAnsi"/>
          <w:lang w:val="uk-UA"/>
        </w:rPr>
        <w:t>ю</w:t>
      </w:r>
      <w:r w:rsidRPr="00CB4CA4">
        <w:rPr>
          <w:rFonts w:eastAsia="Times New Roman" w:cstheme="minorHAnsi"/>
          <w:lang w:val="uk-UA"/>
        </w:rPr>
        <w:t xml:space="preserve">, </w:t>
      </w:r>
      <w:r w:rsidR="00425CCF" w:rsidRPr="00CB4CA4">
        <w:rPr>
          <w:rFonts w:eastAsia="Times New Roman" w:cstheme="minorHAnsi"/>
          <w:lang w:val="uk-UA"/>
        </w:rPr>
        <w:t>поліклінік</w:t>
      </w:r>
      <w:r w:rsidR="00425CCF">
        <w:rPr>
          <w:rFonts w:eastAsia="Times New Roman" w:cstheme="minorHAnsi"/>
          <w:lang w:val="uk-UA"/>
        </w:rPr>
        <w:t>у</w:t>
      </w:r>
      <w:r w:rsidRPr="00CB4CA4">
        <w:rPr>
          <w:rFonts w:eastAsia="Times New Roman" w:cstheme="minorHAnsi"/>
          <w:lang w:val="uk-UA"/>
        </w:rPr>
        <w:t xml:space="preserve">, </w:t>
      </w:r>
      <w:r w:rsidR="00425CCF" w:rsidRPr="00CB4CA4">
        <w:rPr>
          <w:rFonts w:eastAsia="Times New Roman" w:cstheme="minorHAnsi"/>
          <w:lang w:val="uk-UA"/>
        </w:rPr>
        <w:t>аптек</w:t>
      </w:r>
      <w:r w:rsidR="00425CCF">
        <w:rPr>
          <w:rFonts w:eastAsia="Times New Roman" w:cstheme="minorHAnsi"/>
          <w:lang w:val="uk-UA"/>
        </w:rPr>
        <w:t>у</w:t>
      </w:r>
      <w:r w:rsidRPr="00CB4CA4">
        <w:rPr>
          <w:rFonts w:eastAsia="Times New Roman" w:cstheme="minorHAnsi"/>
          <w:lang w:val="uk-UA"/>
        </w:rPr>
        <w:t xml:space="preserve">, </w:t>
      </w:r>
      <w:r w:rsidR="00425CCF" w:rsidRPr="00CB4CA4">
        <w:rPr>
          <w:rFonts w:eastAsia="Times New Roman" w:cstheme="minorHAnsi"/>
          <w:lang w:val="uk-UA"/>
        </w:rPr>
        <w:t>школ</w:t>
      </w:r>
      <w:r w:rsidR="00425CCF">
        <w:rPr>
          <w:rFonts w:eastAsia="Times New Roman" w:cstheme="minorHAnsi"/>
          <w:lang w:val="uk-UA"/>
        </w:rPr>
        <w:t>у</w:t>
      </w:r>
      <w:r w:rsidRPr="00CB4CA4">
        <w:rPr>
          <w:rFonts w:eastAsia="Times New Roman" w:cstheme="minorHAnsi"/>
          <w:lang w:val="uk-UA"/>
        </w:rPr>
        <w:t xml:space="preserve">, дитячий садок, комунальні служби тощо. </w:t>
      </w:r>
    </w:p>
    <w:p w14:paraId="57D9624E" w14:textId="334E3FF6" w:rsidR="003960E6" w:rsidRDefault="003960E6" w:rsidP="003960E6">
      <w:pPr>
        <w:ind w:firstLine="709"/>
        <w:jc w:val="both"/>
        <w:rPr>
          <w:rFonts w:eastAsia="Times New Roman" w:cstheme="minorHAnsi"/>
          <w:lang w:val="uk-UA"/>
        </w:rPr>
      </w:pPr>
      <w:r w:rsidRPr="00CB4CA4">
        <w:rPr>
          <w:rFonts w:eastAsia="Times New Roman" w:cstheme="minorHAnsi"/>
          <w:lang w:val="uk-UA"/>
        </w:rPr>
        <w:t xml:space="preserve">Отже, має місце необізнаність респондентів про соціальні послуги в тому контексті, в якому вони визначаються Законом України "Про соціальні послуги". Є підстави вважати, що така особливість у розумінні соціальних послуг, схильність їх ототожнювати </w:t>
      </w:r>
      <w:r w:rsidR="00425CCF">
        <w:rPr>
          <w:rFonts w:eastAsia="Times New Roman" w:cstheme="minorHAnsi"/>
          <w:lang w:val="uk-UA"/>
        </w:rPr>
        <w:t>і</w:t>
      </w:r>
      <w:r w:rsidRPr="00CB4CA4">
        <w:rPr>
          <w:rFonts w:eastAsia="Times New Roman" w:cstheme="minorHAnsi"/>
          <w:lang w:val="uk-UA"/>
        </w:rPr>
        <w:t>з соціальною допомогою притаманна для мешканців регіону в цілому, особливо серед сільських жителів. Це є свідченням недостатньо високої (незадовільної) правової грамотності населення.</w:t>
      </w:r>
    </w:p>
    <w:p w14:paraId="499D2CCB" w14:textId="77777777" w:rsidR="00143346" w:rsidRPr="00CB4CA4" w:rsidRDefault="00143346" w:rsidP="003960E6">
      <w:pPr>
        <w:ind w:firstLine="709"/>
        <w:jc w:val="both"/>
        <w:rPr>
          <w:rFonts w:eastAsia="Times New Roman" w:cstheme="minorHAnsi"/>
          <w:lang w:val="uk-UA"/>
        </w:rPr>
      </w:pPr>
    </w:p>
    <w:p w14:paraId="2DCC3526" w14:textId="77777777" w:rsidR="003960E6" w:rsidRPr="00143346" w:rsidRDefault="003960E6" w:rsidP="00143346">
      <w:pPr>
        <w:pStyle w:val="2"/>
        <w:spacing w:before="0"/>
        <w:jc w:val="center"/>
        <w:rPr>
          <w:rFonts w:asciiTheme="minorHAnsi" w:hAnsiTheme="minorHAnsi" w:cstheme="minorHAnsi"/>
          <w:color w:val="365F91" w:themeColor="accent1" w:themeShade="BF"/>
          <w:sz w:val="28"/>
          <w:szCs w:val="28"/>
          <w:lang w:val="uk-UA"/>
        </w:rPr>
      </w:pPr>
      <w:bookmarkStart w:id="13" w:name="_Toc155707373"/>
      <w:bookmarkStart w:id="14" w:name="_Toc155892618"/>
      <w:r w:rsidRPr="00143346">
        <w:rPr>
          <w:rFonts w:asciiTheme="minorHAnsi" w:hAnsiTheme="minorHAnsi" w:cstheme="minorHAnsi"/>
          <w:color w:val="365F91" w:themeColor="accent1" w:themeShade="BF"/>
          <w:sz w:val="28"/>
          <w:szCs w:val="28"/>
          <w:lang w:val="uk-UA"/>
        </w:rPr>
        <w:t>2.3. Надавачі соціальних послуг</w:t>
      </w:r>
      <w:bookmarkEnd w:id="13"/>
      <w:bookmarkEnd w:id="14"/>
    </w:p>
    <w:p w14:paraId="0E1FBEA3" w14:textId="77777777" w:rsidR="003960E6" w:rsidRPr="00CB4CA4" w:rsidRDefault="003960E6" w:rsidP="003960E6">
      <w:pPr>
        <w:ind w:firstLine="709"/>
        <w:jc w:val="both"/>
        <w:rPr>
          <w:rFonts w:eastAsia="Times New Roman" w:cstheme="minorHAnsi"/>
          <w:lang w:val="uk-UA"/>
        </w:rPr>
      </w:pPr>
    </w:p>
    <w:p w14:paraId="72E11FCB" w14:textId="771679A6"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Опитані ОСП найчастіше отримують послуги в органах місцевого самоврядування (</w:t>
      </w:r>
      <w:r w:rsidR="00425CCF">
        <w:rPr>
          <w:rFonts w:eastAsia="Times New Roman" w:cstheme="minorHAnsi"/>
          <w:lang w:val="uk-UA"/>
        </w:rPr>
        <w:t>зазначи</w:t>
      </w:r>
      <w:r w:rsidR="00425CCF" w:rsidRPr="00CB4CA4">
        <w:rPr>
          <w:rFonts w:eastAsia="Times New Roman" w:cstheme="minorHAnsi"/>
          <w:lang w:val="uk-UA"/>
        </w:rPr>
        <w:t xml:space="preserve">ли </w:t>
      </w:r>
      <w:r w:rsidRPr="00CB4CA4">
        <w:rPr>
          <w:rFonts w:eastAsia="Times New Roman" w:cstheme="minorHAnsi"/>
          <w:lang w:val="uk-UA"/>
        </w:rPr>
        <w:t xml:space="preserve">61% респондентів), службі у справах дітей (11%), центрах надання соціальних послуг (9%) та територіальних центрах соціального обслуговування (5%). Кількість клієнтів центрів надання соціальних послуг </w:t>
      </w:r>
      <w:r w:rsidR="00425CCF">
        <w:rPr>
          <w:rFonts w:eastAsia="Times New Roman" w:cstheme="minorHAnsi"/>
          <w:lang w:val="uk-UA"/>
        </w:rPr>
        <w:t>і</w:t>
      </w:r>
      <w:r w:rsidR="00425CCF" w:rsidRPr="00CB4CA4">
        <w:rPr>
          <w:rFonts w:eastAsia="Times New Roman" w:cstheme="minorHAnsi"/>
          <w:lang w:val="uk-UA"/>
        </w:rPr>
        <w:t xml:space="preserve"> </w:t>
      </w:r>
      <w:r w:rsidRPr="00CB4CA4">
        <w:rPr>
          <w:rFonts w:eastAsia="Times New Roman" w:cstheme="minorHAnsi"/>
          <w:lang w:val="uk-UA"/>
        </w:rPr>
        <w:t xml:space="preserve">територіальних центрів соціального обслуговування доречно додавати і розглядати як підсумок (оскільки йдеться про аналогічні установи). Сумарний показник ОСП в цих установах становить 14% </w:t>
      </w:r>
      <w:r w:rsidRPr="00CB4CA4">
        <w:rPr>
          <w:rFonts w:eastAsia="Times New Roman" w:cstheme="minorHAnsi"/>
          <w:lang w:val="uk-UA"/>
        </w:rPr>
        <w:lastRenderedPageBreak/>
        <w:t>респондентів. Чверть респондентів вказали, що отримують соціальні послуги на дому за місцем проживання (</w:t>
      </w:r>
      <w:r w:rsidR="00BD340D">
        <w:rPr>
          <w:rFonts w:eastAsia="Times New Roman" w:cstheme="minorHAnsi"/>
          <w:lang w:val="uk-UA"/>
        </w:rPr>
        <w:t>р</w:t>
      </w:r>
      <w:r w:rsidR="00BD340D" w:rsidRPr="00CB4CA4">
        <w:rPr>
          <w:rFonts w:eastAsia="Times New Roman" w:cstheme="minorHAnsi"/>
          <w:lang w:val="uk-UA"/>
        </w:rPr>
        <w:t>ис</w:t>
      </w:r>
      <w:r w:rsidRPr="00CB4CA4">
        <w:rPr>
          <w:rFonts w:eastAsia="Times New Roman" w:cstheme="minorHAnsi"/>
          <w:lang w:val="uk-UA"/>
        </w:rPr>
        <w:t xml:space="preserve">. </w:t>
      </w:r>
      <w:r w:rsidR="00DA4DC1">
        <w:rPr>
          <w:rFonts w:eastAsia="Times New Roman" w:cstheme="minorHAnsi"/>
          <w:lang w:val="uk-UA"/>
        </w:rPr>
        <w:t>7</w:t>
      </w:r>
      <w:r w:rsidRPr="00CB4CA4">
        <w:rPr>
          <w:rFonts w:eastAsia="Times New Roman" w:cstheme="minorHAnsi"/>
          <w:lang w:val="uk-UA"/>
        </w:rPr>
        <w:t xml:space="preserve">). </w:t>
      </w:r>
    </w:p>
    <w:p w14:paraId="418DB1DF" w14:textId="476CE988"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Високий показник отримування соціальних послуг в органах місцевого самоуправління пояснюється </w:t>
      </w:r>
      <w:r w:rsidR="00BD340D">
        <w:rPr>
          <w:rFonts w:eastAsia="Times New Roman" w:cstheme="minorHAnsi"/>
          <w:lang w:val="uk-UA"/>
        </w:rPr>
        <w:t>переважно</w:t>
      </w:r>
      <w:r w:rsidR="00BD340D" w:rsidRPr="00CB4CA4">
        <w:rPr>
          <w:rFonts w:eastAsia="Times New Roman" w:cstheme="minorHAnsi"/>
          <w:lang w:val="uk-UA"/>
        </w:rPr>
        <w:t xml:space="preserve"> </w:t>
      </w:r>
      <w:r w:rsidRPr="00CB4CA4">
        <w:rPr>
          <w:rFonts w:eastAsia="Times New Roman" w:cstheme="minorHAnsi"/>
          <w:lang w:val="uk-UA"/>
        </w:rPr>
        <w:t xml:space="preserve">тим, що громадяни оформлюють отримання державних грошових виплат </w:t>
      </w:r>
      <w:r w:rsidR="00BD340D">
        <w:rPr>
          <w:rFonts w:eastAsia="Times New Roman" w:cstheme="minorHAnsi"/>
          <w:lang w:val="uk-UA"/>
        </w:rPr>
        <w:t>у</w:t>
      </w:r>
      <w:r w:rsidR="00BD340D" w:rsidRPr="00CB4CA4">
        <w:rPr>
          <w:rFonts w:eastAsia="Times New Roman" w:cstheme="minorHAnsi"/>
          <w:lang w:val="uk-UA"/>
        </w:rPr>
        <w:t xml:space="preserve"> </w:t>
      </w:r>
      <w:r w:rsidRPr="00CB4CA4">
        <w:rPr>
          <w:rFonts w:eastAsia="Times New Roman" w:cstheme="minorHAnsi"/>
          <w:lang w:val="uk-UA"/>
        </w:rPr>
        <w:t xml:space="preserve">приміщеннях місцевих органів влади. При цьому вони часто не звертають уваги на те, які саме служби займаються оформленням соціальної допомоги. Особливо це характерно для сільських громад. У разі виникнення потреби у </w:t>
      </w:r>
      <w:r w:rsidR="00BD340D">
        <w:rPr>
          <w:rFonts w:eastAsia="Times New Roman" w:cstheme="minorHAnsi"/>
          <w:lang w:val="uk-UA"/>
        </w:rPr>
        <w:t>допомозі</w:t>
      </w:r>
      <w:r w:rsidR="00BD340D" w:rsidRPr="00CB4CA4">
        <w:rPr>
          <w:rFonts w:eastAsia="Times New Roman" w:cstheme="minorHAnsi"/>
          <w:lang w:val="uk-UA"/>
        </w:rPr>
        <w:t xml:space="preserve"> </w:t>
      </w:r>
      <w:r w:rsidRPr="00CB4CA4">
        <w:rPr>
          <w:rFonts w:eastAsia="Times New Roman" w:cstheme="minorHAnsi"/>
          <w:lang w:val="uk-UA"/>
        </w:rPr>
        <w:t xml:space="preserve">жителі села звертаються </w:t>
      </w:r>
      <w:r w:rsidR="00BD340D">
        <w:rPr>
          <w:rFonts w:eastAsia="Times New Roman" w:cstheme="minorHAnsi"/>
          <w:lang w:val="uk-UA"/>
        </w:rPr>
        <w:t>до</w:t>
      </w:r>
      <w:r w:rsidRPr="00CB4CA4">
        <w:rPr>
          <w:rFonts w:eastAsia="Times New Roman" w:cstheme="minorHAnsi"/>
          <w:lang w:val="uk-UA"/>
        </w:rPr>
        <w:t xml:space="preserve"> «</w:t>
      </w:r>
      <w:r w:rsidR="00BD340D" w:rsidRPr="00CB4CA4">
        <w:rPr>
          <w:rFonts w:eastAsia="Times New Roman" w:cstheme="minorHAnsi"/>
          <w:lang w:val="uk-UA"/>
        </w:rPr>
        <w:t>сільрад</w:t>
      </w:r>
      <w:r w:rsidR="00BD340D">
        <w:rPr>
          <w:rFonts w:eastAsia="Times New Roman" w:cstheme="minorHAnsi"/>
          <w:lang w:val="uk-UA"/>
        </w:rPr>
        <w:t>и</w:t>
      </w:r>
      <w:r w:rsidRPr="00CB4CA4">
        <w:rPr>
          <w:rFonts w:eastAsia="Times New Roman" w:cstheme="minorHAnsi"/>
          <w:lang w:val="uk-UA"/>
        </w:rPr>
        <w:t>» (в старостат), «голови сільради» (старости), а він спрямовує нужденних до представника ЦНАП або соціальної служби, який працює у приміщенні місцевого органу влади.</w:t>
      </w:r>
      <w:r w:rsidRPr="00CB4CA4">
        <w:rPr>
          <w:rFonts w:eastAsia="Times New Roman" w:cstheme="minorHAnsi"/>
          <w:color w:val="FF0000"/>
          <w:lang w:val="uk-UA"/>
        </w:rPr>
        <w:t xml:space="preserve"> </w:t>
      </w:r>
      <w:r w:rsidRPr="00CB4CA4">
        <w:rPr>
          <w:rFonts w:eastAsia="Times New Roman" w:cstheme="minorHAnsi"/>
          <w:lang w:val="uk-UA"/>
        </w:rPr>
        <w:t xml:space="preserve">Таким чином, ми спостерігаємо не тільки відсутність змістовної диференціації у масовій свідомості понять «соціальної допомоги» і «соціальних послуг», але й необізнаність </w:t>
      </w:r>
      <w:r w:rsidR="00BD340D">
        <w:rPr>
          <w:rFonts w:eastAsia="Times New Roman" w:cstheme="minorHAnsi"/>
          <w:lang w:val="uk-UA"/>
        </w:rPr>
        <w:t>щод</w:t>
      </w:r>
      <w:r w:rsidR="00BD340D" w:rsidRPr="00CB4CA4">
        <w:rPr>
          <w:rFonts w:eastAsia="Times New Roman" w:cstheme="minorHAnsi"/>
          <w:lang w:val="uk-UA"/>
        </w:rPr>
        <w:t xml:space="preserve">о </w:t>
      </w:r>
      <w:r w:rsidRPr="00CB4CA4">
        <w:rPr>
          <w:rFonts w:eastAsia="Times New Roman" w:cstheme="minorHAnsi"/>
          <w:lang w:val="uk-UA"/>
        </w:rPr>
        <w:t xml:space="preserve">сфери повноважень різних адміністративних </w:t>
      </w:r>
      <w:r w:rsidR="00BD340D">
        <w:rPr>
          <w:rFonts w:eastAsia="Times New Roman" w:cstheme="minorHAnsi"/>
          <w:lang w:val="uk-UA"/>
        </w:rPr>
        <w:t>і</w:t>
      </w:r>
      <w:r w:rsidR="00BD340D" w:rsidRPr="00CB4CA4">
        <w:rPr>
          <w:rFonts w:eastAsia="Times New Roman" w:cstheme="minorHAnsi"/>
          <w:lang w:val="uk-UA"/>
        </w:rPr>
        <w:t xml:space="preserve"> </w:t>
      </w:r>
      <w:r w:rsidRPr="00CB4CA4">
        <w:rPr>
          <w:rFonts w:eastAsia="Times New Roman" w:cstheme="minorHAnsi"/>
          <w:lang w:val="uk-UA"/>
        </w:rPr>
        <w:t>соціальних служб.</w:t>
      </w:r>
    </w:p>
    <w:p w14:paraId="1947127F" w14:textId="3847F108" w:rsidR="00BD340D" w:rsidRDefault="003960E6" w:rsidP="003960E6">
      <w:pPr>
        <w:jc w:val="center"/>
        <w:rPr>
          <w:rFonts w:eastAsia="Times New Roman" w:cstheme="minorHAnsi"/>
          <w:lang w:val="uk-UA"/>
        </w:rPr>
      </w:pPr>
      <w:r w:rsidRPr="00CB4CA4">
        <w:rPr>
          <w:rFonts w:eastAsia="Times New Roman" w:cstheme="minorHAnsi"/>
          <w:noProof/>
          <w:color w:val="FF0000"/>
          <w:lang w:eastAsia="ru-RU"/>
        </w:rPr>
        <w:drawing>
          <wp:inline distT="0" distB="0" distL="0" distR="0" wp14:anchorId="5F5086A7" wp14:editId="2F4A969A">
            <wp:extent cx="6210300" cy="3738067"/>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CB4CA4">
        <w:rPr>
          <w:rFonts w:eastAsia="Times New Roman" w:cstheme="minorHAnsi"/>
          <w:b/>
          <w:lang w:val="uk-UA"/>
        </w:rPr>
        <w:t xml:space="preserve"> Рисунок </w:t>
      </w:r>
      <w:r w:rsidR="00DA4DC1">
        <w:rPr>
          <w:rFonts w:eastAsia="Times New Roman" w:cstheme="minorHAnsi"/>
          <w:b/>
          <w:lang w:val="uk-UA"/>
        </w:rPr>
        <w:t>7</w:t>
      </w:r>
      <w:r w:rsidRPr="00CB4CA4">
        <w:rPr>
          <w:rFonts w:eastAsia="Times New Roman" w:cstheme="minorHAnsi"/>
          <w:b/>
          <w:lang w:val="uk-UA"/>
        </w:rPr>
        <w:t xml:space="preserve">. Розподіл відповідей </w:t>
      </w:r>
      <w:r w:rsidR="00DA4DC1">
        <w:rPr>
          <w:rFonts w:eastAsia="Times New Roman" w:cstheme="minorHAnsi"/>
          <w:b/>
          <w:lang w:val="uk-UA"/>
        </w:rPr>
        <w:t xml:space="preserve">респондентів </w:t>
      </w:r>
      <w:r w:rsidRPr="00CB4CA4">
        <w:rPr>
          <w:rFonts w:eastAsia="Times New Roman" w:cstheme="minorHAnsi"/>
          <w:b/>
          <w:lang w:val="uk-UA"/>
        </w:rPr>
        <w:t>на запитання</w:t>
      </w:r>
      <w:r w:rsidR="00BD340D">
        <w:rPr>
          <w:rFonts w:eastAsia="Times New Roman" w:cstheme="minorHAnsi"/>
          <w:b/>
          <w:lang w:val="uk-UA"/>
        </w:rPr>
        <w:t>:</w:t>
      </w:r>
      <w:r w:rsidRPr="00CB4CA4">
        <w:rPr>
          <w:rFonts w:eastAsia="Times New Roman" w:cstheme="minorHAnsi"/>
          <w:b/>
          <w:lang w:val="uk-UA"/>
        </w:rPr>
        <w:t xml:space="preserve"> «У яких закладах</w:t>
      </w:r>
      <w:r w:rsidR="00BD340D">
        <w:rPr>
          <w:rFonts w:eastAsia="Times New Roman" w:cstheme="minorHAnsi"/>
          <w:b/>
          <w:lang w:val="uk-UA"/>
        </w:rPr>
        <w:t xml:space="preserve"> </w:t>
      </w:r>
      <w:r w:rsidRPr="00CB4CA4">
        <w:rPr>
          <w:rFonts w:eastAsia="Times New Roman" w:cstheme="minorHAnsi"/>
          <w:b/>
          <w:lang w:val="uk-UA"/>
        </w:rPr>
        <w:t>/</w:t>
      </w:r>
      <w:r w:rsidR="00BD340D">
        <w:rPr>
          <w:rFonts w:eastAsia="Times New Roman" w:cstheme="minorHAnsi"/>
          <w:b/>
          <w:lang w:val="uk-UA"/>
        </w:rPr>
        <w:t xml:space="preserve"> </w:t>
      </w:r>
      <w:r w:rsidRPr="00CB4CA4">
        <w:rPr>
          <w:rFonts w:eastAsia="Times New Roman" w:cstheme="minorHAnsi"/>
          <w:b/>
          <w:lang w:val="uk-UA"/>
        </w:rPr>
        <w:t>установах Ви отримували соціальні послуги?»</w:t>
      </w:r>
      <w:r w:rsidR="00BD340D">
        <w:rPr>
          <w:rFonts w:eastAsia="Times New Roman" w:cstheme="minorHAnsi"/>
          <w:b/>
          <w:lang w:val="uk-UA"/>
        </w:rPr>
        <w:t xml:space="preserve"> (</w:t>
      </w:r>
      <w:r w:rsidR="00BD340D" w:rsidRPr="00CB4CA4">
        <w:rPr>
          <w:rFonts w:eastAsia="Times New Roman" w:cstheme="minorHAnsi"/>
          <w:lang w:val="uk-UA"/>
        </w:rPr>
        <w:t>N</w:t>
      </w:r>
      <w:r w:rsidR="00BD340D">
        <w:rPr>
          <w:rFonts w:eastAsia="Times New Roman" w:cstheme="minorHAnsi"/>
          <w:lang w:val="uk-UA"/>
        </w:rPr>
        <w:t xml:space="preserve"> </w:t>
      </w:r>
      <w:r w:rsidR="00BD340D" w:rsidRPr="00CB4CA4">
        <w:rPr>
          <w:rFonts w:eastAsia="Times New Roman" w:cstheme="minorHAnsi"/>
          <w:lang w:val="uk-UA"/>
        </w:rPr>
        <w:t>=</w:t>
      </w:r>
      <w:r w:rsidR="00BD340D">
        <w:rPr>
          <w:rFonts w:eastAsia="Times New Roman" w:cstheme="minorHAnsi"/>
          <w:lang w:val="uk-UA"/>
        </w:rPr>
        <w:t xml:space="preserve"> </w:t>
      </w:r>
      <w:r w:rsidR="00BD340D" w:rsidRPr="00CB4CA4">
        <w:rPr>
          <w:rFonts w:eastAsia="Times New Roman" w:cstheme="minorHAnsi"/>
          <w:lang w:val="uk-UA"/>
        </w:rPr>
        <w:t>338</w:t>
      </w:r>
      <w:r w:rsidR="00BD340D">
        <w:rPr>
          <w:rFonts w:eastAsia="Times New Roman" w:cstheme="minorHAnsi"/>
          <w:b/>
          <w:lang w:val="uk-UA"/>
        </w:rPr>
        <w:t>)</w:t>
      </w:r>
      <w:r w:rsidRPr="00CB4CA4">
        <w:rPr>
          <w:rFonts w:eastAsia="Times New Roman" w:cstheme="minorHAnsi"/>
          <w:b/>
          <w:lang w:val="uk-UA"/>
        </w:rPr>
        <w:t xml:space="preserve">, </w:t>
      </w:r>
      <w:r w:rsidRPr="00E722AB">
        <w:rPr>
          <w:rFonts w:eastAsia="Times New Roman" w:cstheme="minorHAnsi"/>
          <w:i/>
          <w:iCs/>
          <w:lang w:val="uk-UA"/>
        </w:rPr>
        <w:t>%</w:t>
      </w:r>
      <w:r w:rsidR="00BD340D">
        <w:rPr>
          <w:rFonts w:eastAsia="Times New Roman" w:cstheme="minorHAnsi"/>
          <w:i/>
          <w:iCs/>
          <w:lang w:val="uk-UA"/>
        </w:rPr>
        <w:t>*</w:t>
      </w:r>
    </w:p>
    <w:p w14:paraId="73ED8D0D" w14:textId="03E15E60" w:rsidR="003960E6" w:rsidRDefault="00BD340D" w:rsidP="00BD340D">
      <w:pPr>
        <w:jc w:val="both"/>
        <w:rPr>
          <w:rFonts w:eastAsia="Times New Roman" w:cstheme="minorHAnsi"/>
          <w:i/>
          <w:lang w:val="uk-UA"/>
        </w:rPr>
      </w:pPr>
      <w:r>
        <w:rPr>
          <w:rFonts w:eastAsia="Times New Roman" w:cstheme="minorHAnsi"/>
          <w:i/>
          <w:lang w:val="uk-UA"/>
        </w:rPr>
        <w:t xml:space="preserve">* </w:t>
      </w:r>
      <w:r w:rsidR="003960E6" w:rsidRPr="00CB4CA4">
        <w:rPr>
          <w:rFonts w:eastAsia="Times New Roman" w:cstheme="minorHAnsi"/>
          <w:i/>
          <w:lang w:val="uk-UA"/>
        </w:rPr>
        <w:t xml:space="preserve">Вказано відсоток серед респондентів, які отримували соціальні послуги протягом останніх шести місяців. Респонденти мали можливість </w:t>
      </w:r>
      <w:r>
        <w:rPr>
          <w:rFonts w:eastAsia="Times New Roman" w:cstheme="minorHAnsi"/>
          <w:i/>
          <w:lang w:val="uk-UA"/>
        </w:rPr>
        <w:t>зазначи</w:t>
      </w:r>
      <w:r w:rsidRPr="00CB4CA4">
        <w:rPr>
          <w:rFonts w:eastAsia="Times New Roman" w:cstheme="minorHAnsi"/>
          <w:i/>
          <w:lang w:val="uk-UA"/>
        </w:rPr>
        <w:t xml:space="preserve">ти </w:t>
      </w:r>
      <w:r w:rsidR="003960E6" w:rsidRPr="00CB4CA4">
        <w:rPr>
          <w:rFonts w:eastAsia="Times New Roman" w:cstheme="minorHAnsi"/>
          <w:i/>
          <w:lang w:val="uk-UA"/>
        </w:rPr>
        <w:t>кілька варіантів відповід</w:t>
      </w:r>
      <w:r>
        <w:rPr>
          <w:rFonts w:eastAsia="Times New Roman" w:cstheme="minorHAnsi"/>
          <w:i/>
          <w:lang w:val="uk-UA"/>
        </w:rPr>
        <w:t>ей.</w:t>
      </w:r>
    </w:p>
    <w:p w14:paraId="228EF37A" w14:textId="77777777" w:rsidR="00BD340D" w:rsidRPr="00CB4CA4" w:rsidRDefault="00BD340D" w:rsidP="00E722AB">
      <w:pPr>
        <w:jc w:val="both"/>
        <w:rPr>
          <w:rFonts w:eastAsia="Times New Roman" w:cstheme="minorHAnsi"/>
          <w:lang w:val="uk-UA"/>
        </w:rPr>
      </w:pPr>
    </w:p>
    <w:p w14:paraId="7B493224" w14:textId="0A40525A"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Учасники фокус-груп</w:t>
      </w:r>
      <w:r w:rsidR="00BD340D">
        <w:rPr>
          <w:rFonts w:eastAsia="Times New Roman" w:cstheme="minorHAnsi"/>
          <w:lang w:val="uk-UA"/>
        </w:rPr>
        <w:t xml:space="preserve"> переважно</w:t>
      </w:r>
      <w:r w:rsidRPr="00CB4CA4">
        <w:rPr>
          <w:rFonts w:eastAsia="Times New Roman" w:cstheme="minorHAnsi"/>
          <w:lang w:val="uk-UA"/>
        </w:rPr>
        <w:t xml:space="preserve"> називали аналогічні заклади, установи та організації, в яких вони отримували соціальні послуги. Найчастіше фігурували такі надавачі соціальної допомоги та послуг: </w:t>
      </w:r>
    </w:p>
    <w:p w14:paraId="42158A2F" w14:textId="60A406C2" w:rsidR="003960E6" w:rsidRPr="00CB4CA4" w:rsidRDefault="003960E6" w:rsidP="00FC5E36">
      <w:pPr>
        <w:pStyle w:val="a6"/>
        <w:numPr>
          <w:ilvl w:val="0"/>
          <w:numId w:val="32"/>
        </w:numPr>
        <w:spacing w:before="0" w:after="0" w:line="276" w:lineRule="auto"/>
        <w:rPr>
          <w:rFonts w:eastAsia="Times New Roman" w:cstheme="minorHAnsi"/>
          <w:i/>
          <w:lang w:val="uk-UA"/>
        </w:rPr>
      </w:pPr>
      <w:r w:rsidRPr="00CB4CA4">
        <w:rPr>
          <w:rFonts w:eastAsia="Times New Roman" w:cstheme="minorHAnsi"/>
          <w:lang w:val="uk-UA"/>
        </w:rPr>
        <w:t>Органи місцевого врядування – старостат, сільська рада, селищна рада, міська рада, виконком</w:t>
      </w:r>
      <w:r w:rsidR="00BD340D">
        <w:rPr>
          <w:rFonts w:eastAsia="Times New Roman" w:cstheme="minorHAnsi"/>
          <w:lang w:val="uk-UA"/>
        </w:rPr>
        <w:t>:</w:t>
      </w:r>
      <w:r w:rsidRPr="00CB4CA4">
        <w:rPr>
          <w:rFonts w:eastAsia="Times New Roman" w:cstheme="minorHAnsi"/>
          <w:lang w:val="uk-UA"/>
        </w:rPr>
        <w:t xml:space="preserve"> </w:t>
      </w:r>
      <w:r w:rsidRPr="00CB4CA4">
        <w:rPr>
          <w:rFonts w:eastAsia="Times New Roman" w:cstheme="minorHAnsi"/>
          <w:i/>
          <w:lang w:val="uk-UA"/>
        </w:rPr>
        <w:t xml:space="preserve">«У нас все прив’язано до старостату, ми сюди зазвичай звертаємося. Тут знаходиться осередок соціальних служб. У нас є представники соціальних служб свої, з територіального центру, які дбають і доглядають престарілих людей. А так взагалі з приводу якогось запитання або вирішення якоїсь проблеми ми звертаємося до нашого старости» </w:t>
      </w:r>
      <w:r w:rsidRPr="00CB4CA4">
        <w:rPr>
          <w:rFonts w:eastAsia="Times New Roman" w:cstheme="minorHAnsi"/>
          <w:lang w:val="uk-UA"/>
        </w:rPr>
        <w:t>(ОСП, Лозуватська ОТГ)</w:t>
      </w:r>
      <w:r w:rsidRPr="00CB4CA4">
        <w:rPr>
          <w:rFonts w:eastAsia="Times New Roman" w:cstheme="minorHAnsi"/>
          <w:i/>
          <w:lang w:val="uk-UA"/>
        </w:rPr>
        <w:t>.</w:t>
      </w:r>
    </w:p>
    <w:p w14:paraId="4F6317B2" w14:textId="77777777" w:rsidR="003960E6" w:rsidRPr="00CB4CA4" w:rsidRDefault="003960E6" w:rsidP="00FC5E36">
      <w:pPr>
        <w:pStyle w:val="a6"/>
        <w:numPr>
          <w:ilvl w:val="0"/>
          <w:numId w:val="32"/>
        </w:numPr>
        <w:spacing w:before="0" w:after="0" w:line="276" w:lineRule="auto"/>
        <w:rPr>
          <w:rFonts w:eastAsia="Times New Roman" w:cstheme="minorHAnsi"/>
          <w:lang w:val="uk-UA"/>
        </w:rPr>
      </w:pPr>
      <w:r w:rsidRPr="00CB4CA4">
        <w:rPr>
          <w:rFonts w:eastAsia="Times New Roman" w:cstheme="minorHAnsi"/>
          <w:lang w:val="uk-UA"/>
        </w:rPr>
        <w:t>ЦНАП.</w:t>
      </w:r>
    </w:p>
    <w:p w14:paraId="2790F3B6" w14:textId="0FA425EF" w:rsidR="003960E6" w:rsidRPr="00CB4CA4" w:rsidRDefault="003960E6" w:rsidP="00FC5E36">
      <w:pPr>
        <w:pStyle w:val="a6"/>
        <w:numPr>
          <w:ilvl w:val="0"/>
          <w:numId w:val="32"/>
        </w:numPr>
        <w:spacing w:before="0" w:after="0" w:line="276" w:lineRule="auto"/>
        <w:rPr>
          <w:rFonts w:eastAsia="Times New Roman" w:cstheme="minorHAnsi"/>
          <w:lang w:val="uk-UA"/>
        </w:rPr>
      </w:pPr>
      <w:r w:rsidRPr="00CB4CA4">
        <w:rPr>
          <w:rFonts w:eastAsia="Times New Roman" w:cstheme="minorHAnsi"/>
          <w:lang w:val="uk-UA"/>
        </w:rPr>
        <w:t xml:space="preserve">Центри надання соціальних послуг / </w:t>
      </w:r>
      <w:r w:rsidR="00497391">
        <w:rPr>
          <w:rFonts w:eastAsia="Times New Roman" w:cstheme="minorHAnsi"/>
          <w:lang w:val="uk-UA"/>
        </w:rPr>
        <w:t>т</w:t>
      </w:r>
      <w:r w:rsidR="00497391" w:rsidRPr="00CB4CA4">
        <w:rPr>
          <w:rFonts w:eastAsia="Times New Roman" w:cstheme="minorHAnsi"/>
          <w:lang w:val="uk-UA"/>
        </w:rPr>
        <w:t xml:space="preserve">ериторіальні </w:t>
      </w:r>
      <w:r w:rsidRPr="00CB4CA4">
        <w:rPr>
          <w:rFonts w:eastAsia="Times New Roman" w:cstheme="minorHAnsi"/>
          <w:lang w:val="uk-UA"/>
        </w:rPr>
        <w:t>центри соціального обслуговування.</w:t>
      </w:r>
    </w:p>
    <w:p w14:paraId="7EE2641B" w14:textId="77777777" w:rsidR="003960E6" w:rsidRPr="00CB4CA4" w:rsidRDefault="003960E6" w:rsidP="00FC5E36">
      <w:pPr>
        <w:pStyle w:val="a6"/>
        <w:numPr>
          <w:ilvl w:val="0"/>
          <w:numId w:val="32"/>
        </w:numPr>
        <w:spacing w:before="0" w:after="0" w:line="276" w:lineRule="auto"/>
        <w:rPr>
          <w:rFonts w:eastAsia="Times New Roman" w:cstheme="minorHAnsi"/>
          <w:lang w:val="uk-UA"/>
        </w:rPr>
      </w:pPr>
      <w:r w:rsidRPr="00CB4CA4">
        <w:rPr>
          <w:rFonts w:eastAsia="Times New Roman" w:cstheme="minorHAnsi"/>
          <w:lang w:val="uk-UA"/>
        </w:rPr>
        <w:t xml:space="preserve">Управління / відділ соціального захисту населення, відділ соціальної роботи при сільраді. </w:t>
      </w:r>
    </w:p>
    <w:p w14:paraId="4E275B97" w14:textId="77777777" w:rsidR="003960E6" w:rsidRPr="00CB4CA4" w:rsidRDefault="003960E6" w:rsidP="00FC5E36">
      <w:pPr>
        <w:pStyle w:val="a6"/>
        <w:numPr>
          <w:ilvl w:val="0"/>
          <w:numId w:val="32"/>
        </w:numPr>
        <w:spacing w:before="0" w:after="0" w:line="276" w:lineRule="auto"/>
        <w:rPr>
          <w:rFonts w:eastAsia="Times New Roman" w:cstheme="minorHAnsi"/>
          <w:lang w:val="uk-UA"/>
        </w:rPr>
      </w:pPr>
      <w:r w:rsidRPr="00CB4CA4">
        <w:rPr>
          <w:rFonts w:eastAsia="Times New Roman" w:cstheme="minorHAnsi"/>
          <w:lang w:val="uk-UA"/>
        </w:rPr>
        <w:t>Служба у справах дітей.</w:t>
      </w:r>
    </w:p>
    <w:p w14:paraId="56F18C64" w14:textId="77777777" w:rsidR="003960E6" w:rsidRPr="00CB4CA4" w:rsidRDefault="003960E6" w:rsidP="00FC5E36">
      <w:pPr>
        <w:pStyle w:val="a6"/>
        <w:numPr>
          <w:ilvl w:val="0"/>
          <w:numId w:val="32"/>
        </w:numPr>
        <w:spacing w:before="0" w:after="0" w:line="276" w:lineRule="auto"/>
        <w:rPr>
          <w:rFonts w:eastAsia="Times New Roman" w:cstheme="minorHAnsi"/>
          <w:lang w:val="uk-UA"/>
        </w:rPr>
      </w:pPr>
      <w:r w:rsidRPr="00CB4CA4">
        <w:rPr>
          <w:rFonts w:eastAsia="Times New Roman" w:cstheme="minorHAnsi"/>
          <w:lang w:val="uk-UA"/>
        </w:rPr>
        <w:t>Центр соціальних служб для сім’ї, дітей та молоді.</w:t>
      </w:r>
    </w:p>
    <w:p w14:paraId="0BA3BEAF" w14:textId="77777777" w:rsidR="003960E6" w:rsidRPr="00CB4CA4" w:rsidRDefault="003960E6" w:rsidP="00FC5E36">
      <w:pPr>
        <w:pStyle w:val="a6"/>
        <w:numPr>
          <w:ilvl w:val="0"/>
          <w:numId w:val="32"/>
        </w:numPr>
        <w:spacing w:before="0" w:after="0" w:line="276" w:lineRule="auto"/>
        <w:rPr>
          <w:rFonts w:eastAsia="Times New Roman" w:cstheme="minorHAnsi"/>
          <w:lang w:val="uk-UA"/>
        </w:rPr>
      </w:pPr>
      <w:r w:rsidRPr="00CB4CA4">
        <w:rPr>
          <w:rFonts w:eastAsia="Times New Roman" w:cstheme="minorHAnsi"/>
          <w:lang w:val="uk-UA"/>
        </w:rPr>
        <w:t>Інклюзивно-ресурсний центр. Йдеться про надання реабілітаційних послуг дітям з вадами розвитку, інвалідністю.</w:t>
      </w:r>
    </w:p>
    <w:p w14:paraId="23D6F7B3" w14:textId="77777777" w:rsidR="003960E6" w:rsidRPr="00CB4CA4" w:rsidRDefault="003960E6" w:rsidP="00FC5E36">
      <w:pPr>
        <w:pStyle w:val="a6"/>
        <w:numPr>
          <w:ilvl w:val="0"/>
          <w:numId w:val="32"/>
        </w:numPr>
        <w:spacing w:before="0" w:after="0" w:line="276" w:lineRule="auto"/>
        <w:rPr>
          <w:rFonts w:eastAsia="Times New Roman" w:cstheme="minorHAnsi"/>
          <w:lang w:val="uk-UA"/>
        </w:rPr>
      </w:pPr>
      <w:r w:rsidRPr="00CB4CA4">
        <w:rPr>
          <w:rFonts w:eastAsia="Times New Roman" w:cstheme="minorHAnsi"/>
          <w:lang w:val="uk-UA"/>
        </w:rPr>
        <w:t xml:space="preserve">Молодіжний центр (центр дозвілля) – місце, де видають гуманітарну допомогу. </w:t>
      </w:r>
    </w:p>
    <w:p w14:paraId="08E94361" w14:textId="5E2235EB" w:rsidR="003960E6" w:rsidRPr="00CB4CA4" w:rsidRDefault="003960E6" w:rsidP="00FC5E36">
      <w:pPr>
        <w:pStyle w:val="a6"/>
        <w:numPr>
          <w:ilvl w:val="0"/>
          <w:numId w:val="32"/>
        </w:numPr>
        <w:spacing w:before="0" w:after="0" w:line="276" w:lineRule="auto"/>
        <w:rPr>
          <w:rFonts w:eastAsia="Times New Roman" w:cstheme="minorHAnsi"/>
          <w:lang w:val="uk-UA"/>
        </w:rPr>
      </w:pPr>
      <w:r w:rsidRPr="00CB4CA4">
        <w:rPr>
          <w:rFonts w:eastAsia="Times New Roman" w:cstheme="minorHAnsi"/>
          <w:lang w:val="uk-UA"/>
        </w:rPr>
        <w:lastRenderedPageBreak/>
        <w:t xml:space="preserve">Школа. Йдеться про надання допомоги у вигляді шкільного приладдя (канцелярські товари, рюкзаки тощо), шкільної форми тощо дітям з багатодітних, малозабезпечених </w:t>
      </w:r>
      <w:r w:rsidR="00497391">
        <w:rPr>
          <w:rFonts w:eastAsia="Times New Roman" w:cstheme="minorHAnsi"/>
          <w:lang w:val="uk-UA"/>
        </w:rPr>
        <w:t>і</w:t>
      </w:r>
      <w:r w:rsidR="00497391" w:rsidRPr="00CB4CA4">
        <w:rPr>
          <w:rFonts w:eastAsia="Times New Roman" w:cstheme="minorHAnsi"/>
          <w:lang w:val="uk-UA"/>
        </w:rPr>
        <w:t xml:space="preserve"> </w:t>
      </w:r>
      <w:r w:rsidRPr="00CB4CA4">
        <w:rPr>
          <w:rFonts w:eastAsia="Times New Roman" w:cstheme="minorHAnsi"/>
          <w:lang w:val="uk-UA"/>
        </w:rPr>
        <w:t>прийомних сімей, а також для дітей з ДБСТ</w:t>
      </w:r>
      <w:r w:rsidR="00497391">
        <w:rPr>
          <w:rFonts w:eastAsia="Times New Roman" w:cstheme="minorHAnsi"/>
          <w:lang w:val="uk-UA"/>
        </w:rPr>
        <w:t>:</w:t>
      </w:r>
      <w:r w:rsidRPr="00CB4CA4">
        <w:rPr>
          <w:rFonts w:eastAsia="Times New Roman" w:cstheme="minorHAnsi"/>
          <w:lang w:val="uk-UA"/>
        </w:rPr>
        <w:t xml:space="preserve"> </w:t>
      </w:r>
      <w:r w:rsidRPr="00CB4CA4">
        <w:rPr>
          <w:rFonts w:eastAsia="Times New Roman" w:cstheme="minorHAnsi"/>
          <w:i/>
          <w:lang w:val="uk-UA"/>
        </w:rPr>
        <w:t xml:space="preserve">«Ми </w:t>
      </w:r>
      <w:r w:rsidR="00497391">
        <w:rPr>
          <w:rFonts w:eastAsia="Times New Roman" w:cstheme="minorHAnsi"/>
          <w:i/>
          <w:lang w:val="uk-UA"/>
        </w:rPr>
        <w:t>–</w:t>
      </w:r>
      <w:r w:rsidR="00497391" w:rsidRPr="00CB4CA4">
        <w:rPr>
          <w:rFonts w:eastAsia="Times New Roman" w:cstheme="minorHAnsi"/>
          <w:i/>
          <w:lang w:val="uk-UA"/>
        </w:rPr>
        <w:t xml:space="preserve"> </w:t>
      </w:r>
      <w:r w:rsidRPr="00CB4CA4">
        <w:rPr>
          <w:rFonts w:eastAsia="Times New Roman" w:cstheme="minorHAnsi"/>
          <w:i/>
          <w:lang w:val="uk-UA"/>
        </w:rPr>
        <w:t xml:space="preserve">дитячий будинок сімейного типу, виховуємо дітей-сиріт. Є програма державна про опікування сиріт. </w:t>
      </w:r>
      <w:r w:rsidR="00497391">
        <w:rPr>
          <w:rFonts w:eastAsia="Times New Roman" w:cstheme="minorHAnsi"/>
          <w:i/>
          <w:lang w:val="uk-UA"/>
        </w:rPr>
        <w:t>П</w:t>
      </w:r>
      <w:r w:rsidRPr="00CB4CA4">
        <w:rPr>
          <w:rFonts w:eastAsia="Times New Roman" w:cstheme="minorHAnsi"/>
          <w:i/>
          <w:lang w:val="uk-UA"/>
        </w:rPr>
        <w:t>еріодично, декілька разів на рік, школа, де навчаються наші вихованці</w:t>
      </w:r>
      <w:r w:rsidR="00497391">
        <w:rPr>
          <w:rFonts w:eastAsia="Times New Roman" w:cstheme="minorHAnsi"/>
          <w:i/>
          <w:lang w:val="uk-UA"/>
        </w:rPr>
        <w:t>,</w:t>
      </w:r>
      <w:r w:rsidRPr="00CB4CA4">
        <w:rPr>
          <w:rFonts w:eastAsia="Times New Roman" w:cstheme="minorHAnsi"/>
          <w:i/>
          <w:lang w:val="uk-UA"/>
        </w:rPr>
        <w:t xml:space="preserve"> сама </w:t>
      </w:r>
      <w:r w:rsidR="00497391" w:rsidRPr="00CB4CA4">
        <w:rPr>
          <w:rFonts w:eastAsia="Times New Roman" w:cstheme="minorHAnsi"/>
          <w:i/>
          <w:lang w:val="uk-UA"/>
        </w:rPr>
        <w:t>зверта</w:t>
      </w:r>
      <w:r w:rsidR="00497391">
        <w:rPr>
          <w:rFonts w:eastAsia="Times New Roman" w:cstheme="minorHAnsi"/>
          <w:i/>
          <w:lang w:val="uk-UA"/>
        </w:rPr>
        <w:t>є</w:t>
      </w:r>
      <w:r w:rsidR="00497391" w:rsidRPr="00CB4CA4">
        <w:rPr>
          <w:rFonts w:eastAsia="Times New Roman" w:cstheme="minorHAnsi"/>
          <w:i/>
          <w:lang w:val="uk-UA"/>
        </w:rPr>
        <w:t xml:space="preserve">ться </w:t>
      </w:r>
      <w:r w:rsidRPr="00CB4CA4">
        <w:rPr>
          <w:rFonts w:eastAsia="Times New Roman" w:cstheme="minorHAnsi"/>
          <w:i/>
          <w:lang w:val="uk-UA"/>
        </w:rPr>
        <w:t>до нас і пропонує для дітей або канцтовари, або шкільний одяг, або ще щось. Тобто школа сама пропонує допомогу,</w:t>
      </w:r>
      <w:r w:rsidR="00497391">
        <w:rPr>
          <w:rFonts w:eastAsia="Times New Roman" w:cstheme="minorHAnsi"/>
          <w:i/>
          <w:lang w:val="uk-UA"/>
        </w:rPr>
        <w:t xml:space="preserve"> </w:t>
      </w:r>
      <w:r w:rsidRPr="00CB4CA4">
        <w:rPr>
          <w:rFonts w:eastAsia="Times New Roman" w:cstheme="minorHAnsi"/>
          <w:i/>
          <w:lang w:val="uk-UA"/>
        </w:rPr>
        <w:t>телефонує нам і ми ведемо діалог</w:t>
      </w:r>
      <w:r w:rsidR="00497391">
        <w:rPr>
          <w:rFonts w:eastAsia="Times New Roman" w:cstheme="minorHAnsi"/>
          <w:lang w:val="uk-UA"/>
        </w:rPr>
        <w:t xml:space="preserve">» </w:t>
      </w:r>
      <w:r w:rsidR="00497391" w:rsidRPr="00CB4CA4">
        <w:rPr>
          <w:rFonts w:eastAsia="Times New Roman" w:cstheme="minorHAnsi"/>
          <w:lang w:val="uk-UA"/>
        </w:rPr>
        <w:t xml:space="preserve">(ОСП, </w:t>
      </w:r>
      <w:r w:rsidR="00497391" w:rsidRPr="00E722AB">
        <w:rPr>
          <w:rFonts w:eastAsia="Times New Roman" w:cstheme="minorHAnsi"/>
          <w:highlight w:val="yellow"/>
          <w:lang w:val="uk-UA"/>
        </w:rPr>
        <w:t>ОТГ</w:t>
      </w:r>
      <w:r w:rsidR="00497391" w:rsidRPr="00CB4CA4">
        <w:rPr>
          <w:rFonts w:eastAsia="Times New Roman" w:cstheme="minorHAnsi"/>
          <w:lang w:val="uk-UA"/>
        </w:rPr>
        <w:t>)</w:t>
      </w:r>
      <w:r w:rsidR="00497391" w:rsidRPr="00CB4CA4">
        <w:rPr>
          <w:rFonts w:eastAsia="Times New Roman" w:cstheme="minorHAnsi"/>
          <w:i/>
          <w:lang w:val="uk-UA"/>
        </w:rPr>
        <w:t>.</w:t>
      </w:r>
    </w:p>
    <w:p w14:paraId="77CAA04D" w14:textId="77777777" w:rsidR="003960E6" w:rsidRPr="00CB4CA4" w:rsidRDefault="003960E6" w:rsidP="00FC5E36">
      <w:pPr>
        <w:pStyle w:val="a6"/>
        <w:numPr>
          <w:ilvl w:val="0"/>
          <w:numId w:val="32"/>
        </w:numPr>
        <w:spacing w:before="0" w:after="0" w:line="276" w:lineRule="auto"/>
        <w:rPr>
          <w:rFonts w:eastAsia="Times New Roman" w:cstheme="minorHAnsi"/>
          <w:lang w:val="uk-UA"/>
        </w:rPr>
      </w:pPr>
      <w:r w:rsidRPr="00CB4CA4">
        <w:rPr>
          <w:rFonts w:eastAsia="Times New Roman" w:cstheme="minorHAnsi"/>
          <w:lang w:val="uk-UA"/>
        </w:rPr>
        <w:t xml:space="preserve">Громадські організації (зокрема, ГО «Право на захист»), благодійні фонди. </w:t>
      </w:r>
    </w:p>
    <w:p w14:paraId="33748F6D" w14:textId="77777777" w:rsidR="003960E6" w:rsidRPr="00CB4CA4" w:rsidRDefault="003960E6" w:rsidP="00FC5E36">
      <w:pPr>
        <w:pStyle w:val="a6"/>
        <w:numPr>
          <w:ilvl w:val="0"/>
          <w:numId w:val="32"/>
        </w:numPr>
        <w:spacing w:before="0" w:after="0" w:line="276" w:lineRule="auto"/>
        <w:rPr>
          <w:rFonts w:eastAsia="Times New Roman" w:cstheme="minorHAnsi"/>
          <w:lang w:val="uk-UA"/>
        </w:rPr>
      </w:pPr>
      <w:r w:rsidRPr="00CB4CA4">
        <w:rPr>
          <w:rFonts w:eastAsia="Times New Roman" w:cstheme="minorHAnsi"/>
          <w:lang w:val="uk-UA"/>
        </w:rPr>
        <w:t xml:space="preserve">Релігійні організації (церкви). </w:t>
      </w:r>
    </w:p>
    <w:p w14:paraId="19AF2057" w14:textId="77777777" w:rsidR="003960E6" w:rsidRPr="00CB4CA4" w:rsidRDefault="003960E6" w:rsidP="00FC5E36">
      <w:pPr>
        <w:pStyle w:val="a6"/>
        <w:numPr>
          <w:ilvl w:val="0"/>
          <w:numId w:val="32"/>
        </w:numPr>
        <w:spacing w:before="0" w:after="0" w:line="276" w:lineRule="auto"/>
        <w:rPr>
          <w:rFonts w:eastAsia="Times New Roman" w:cstheme="minorHAnsi"/>
          <w:lang w:val="uk-UA"/>
        </w:rPr>
      </w:pPr>
      <w:r w:rsidRPr="00CB4CA4">
        <w:rPr>
          <w:rFonts w:eastAsia="Times New Roman" w:cstheme="minorHAnsi"/>
          <w:lang w:val="uk-UA"/>
        </w:rPr>
        <w:t>Волонтери (фізичні особи).</w:t>
      </w:r>
    </w:p>
    <w:p w14:paraId="6E7877FA" w14:textId="7490E71D"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Учасники ФГ з різних ОТГ неодноразово вказували, що вони отримували соціальну допомогу від неурядових організацій. Найчастіше йшлося про натуральну допомогу продуктами харчування, одягом, взуттям, засобами гігієни та шкільним приладдям для дітей. В окремих випадках фігурувала грошова допомога від міжнародних організацій, а також соціальні послуги – психологічна допомога, соціально-педагогічна, консультування (</w:t>
      </w:r>
      <w:r w:rsidR="00F47EDC">
        <w:rPr>
          <w:rFonts w:eastAsia="Times New Roman" w:cstheme="minorHAnsi"/>
          <w:lang w:val="uk-UA"/>
        </w:rPr>
        <w:t>зокрема</w:t>
      </w:r>
      <w:r w:rsidRPr="00CB4CA4">
        <w:rPr>
          <w:rFonts w:eastAsia="Times New Roman" w:cstheme="minorHAnsi"/>
          <w:lang w:val="uk-UA"/>
        </w:rPr>
        <w:t xml:space="preserve"> юридична допомога), реабілітаційні послуги. Жителька Царичанської ОТГ навела приклад, коли релігійна організація (євангельська церква) надавала системну допомогу вимушеним переселенцям – прихисток (житло), допомогу продуктами, речами тощо</w:t>
      </w:r>
      <w:r w:rsidR="00F47EDC">
        <w:rPr>
          <w:rFonts w:eastAsia="Times New Roman" w:cstheme="minorHAnsi"/>
          <w:lang w:val="uk-UA"/>
        </w:rPr>
        <w:t>:</w:t>
      </w:r>
    </w:p>
    <w:p w14:paraId="1E9FB1E0" w14:textId="5B132FC9" w:rsidR="003960E6" w:rsidRPr="00CB4CA4" w:rsidRDefault="003960E6" w:rsidP="00FC5E36">
      <w:pPr>
        <w:pStyle w:val="a6"/>
        <w:numPr>
          <w:ilvl w:val="0"/>
          <w:numId w:val="59"/>
        </w:numPr>
        <w:spacing w:before="0" w:after="0" w:line="276" w:lineRule="auto"/>
        <w:rPr>
          <w:rFonts w:eastAsia="Times New Roman" w:cstheme="minorHAnsi"/>
          <w:lang w:val="uk-UA"/>
        </w:rPr>
      </w:pPr>
      <w:r w:rsidRPr="00CB4CA4">
        <w:rPr>
          <w:rFonts w:eastAsia="Times New Roman" w:cstheme="minorHAnsi"/>
          <w:i/>
          <w:lang w:val="uk-UA"/>
        </w:rPr>
        <w:t xml:space="preserve">«З початку вторгнення Росії між неурядовими організаціями та місцевою владою дуже хороша співпраця у питанні надання гуманітарної допомоги ВПО. Зараз поміч ВПО надається більш централізовано» </w:t>
      </w:r>
      <w:r w:rsidRPr="00CB4CA4">
        <w:rPr>
          <w:rFonts w:eastAsia="Times New Roman" w:cstheme="minorHAnsi"/>
          <w:lang w:val="uk-UA"/>
        </w:rPr>
        <w:t>(ОСП, Царичанська ОТГ)</w:t>
      </w:r>
      <w:r w:rsidR="00F47EDC">
        <w:rPr>
          <w:rFonts w:eastAsia="Times New Roman" w:cstheme="minorHAnsi"/>
          <w:i/>
          <w:lang w:val="uk-UA"/>
        </w:rPr>
        <w:t>;</w:t>
      </w:r>
    </w:p>
    <w:p w14:paraId="6F77A22F" w14:textId="46758785" w:rsidR="003960E6" w:rsidRPr="00CB4CA4" w:rsidRDefault="003960E6" w:rsidP="00FC5E36">
      <w:pPr>
        <w:pStyle w:val="a6"/>
        <w:numPr>
          <w:ilvl w:val="0"/>
          <w:numId w:val="59"/>
        </w:numPr>
        <w:spacing w:before="0" w:after="0" w:line="276" w:lineRule="auto"/>
        <w:rPr>
          <w:rFonts w:eastAsia="Times New Roman" w:cstheme="minorHAnsi"/>
          <w:lang w:val="uk-UA"/>
        </w:rPr>
      </w:pPr>
      <w:r w:rsidRPr="00CB4CA4">
        <w:rPr>
          <w:rFonts w:eastAsia="Times New Roman" w:cstheme="minorHAnsi"/>
          <w:i/>
          <w:lang w:val="uk-UA"/>
        </w:rPr>
        <w:t>«Місцева єва</w:t>
      </w:r>
      <w:r w:rsidR="00E96235">
        <w:rPr>
          <w:rFonts w:eastAsia="Times New Roman" w:cstheme="minorHAnsi"/>
          <w:i/>
          <w:lang w:val="uk-UA"/>
        </w:rPr>
        <w:t>н</w:t>
      </w:r>
      <w:r w:rsidRPr="00CB4CA4">
        <w:rPr>
          <w:rFonts w:eastAsia="Times New Roman" w:cstheme="minorHAnsi"/>
          <w:i/>
          <w:lang w:val="uk-UA"/>
        </w:rPr>
        <w:t>гельс</w:t>
      </w:r>
      <w:r w:rsidR="00E96235">
        <w:rPr>
          <w:rFonts w:eastAsia="Times New Roman" w:cstheme="minorHAnsi"/>
          <w:i/>
          <w:lang w:val="uk-UA"/>
        </w:rPr>
        <w:t>ь</w:t>
      </w:r>
      <w:r w:rsidRPr="00CB4CA4">
        <w:rPr>
          <w:rFonts w:eastAsia="Times New Roman" w:cstheme="minorHAnsi"/>
          <w:i/>
          <w:lang w:val="uk-UA"/>
        </w:rPr>
        <w:t xml:space="preserve">ка церква встановила невеличке модульне містечко і поселили туди ВПО, які потребували житла. У них було приміщення для організації надання допомоги, були люди, які мають волонтерський досвід, був транспорт. Вони роздали переселенцям багато продуктових наборів, одяг, постільну білизну, засоби гігієни» </w:t>
      </w:r>
      <w:r w:rsidRPr="00CB4CA4">
        <w:rPr>
          <w:rFonts w:eastAsia="Times New Roman" w:cstheme="minorHAnsi"/>
          <w:lang w:val="uk-UA"/>
        </w:rPr>
        <w:t>(ОСП, Царичанська ОТГ).</w:t>
      </w:r>
    </w:p>
    <w:p w14:paraId="5B95CDAC" w14:textId="77777777" w:rsidR="003960E6" w:rsidRPr="00CB4CA4" w:rsidRDefault="003960E6" w:rsidP="003960E6">
      <w:pPr>
        <w:ind w:firstLine="709"/>
        <w:jc w:val="both"/>
        <w:rPr>
          <w:rFonts w:eastAsia="Times New Roman" w:cstheme="minorHAnsi"/>
          <w:color w:val="FF0000"/>
          <w:lang w:val="uk-UA"/>
        </w:rPr>
      </w:pPr>
      <w:r w:rsidRPr="00CB4CA4">
        <w:rPr>
          <w:rFonts w:eastAsia="Times New Roman" w:cstheme="minorHAnsi"/>
          <w:color w:val="FF0000"/>
          <w:lang w:val="uk-UA"/>
        </w:rPr>
        <w:t xml:space="preserve">  </w:t>
      </w:r>
    </w:p>
    <w:p w14:paraId="1D002F34" w14:textId="77777777" w:rsidR="003960E6" w:rsidRPr="00143346" w:rsidRDefault="003960E6" w:rsidP="003960E6">
      <w:pPr>
        <w:pStyle w:val="2"/>
        <w:spacing w:before="0"/>
        <w:jc w:val="center"/>
        <w:rPr>
          <w:rFonts w:asciiTheme="minorHAnsi" w:hAnsiTheme="minorHAnsi" w:cstheme="minorHAnsi"/>
          <w:color w:val="365F91" w:themeColor="accent1" w:themeShade="BF"/>
          <w:sz w:val="28"/>
          <w:szCs w:val="28"/>
          <w:lang w:val="uk-UA"/>
        </w:rPr>
      </w:pPr>
      <w:bookmarkStart w:id="15" w:name="_Toc155707374"/>
      <w:bookmarkStart w:id="16" w:name="_Toc155892619"/>
      <w:r w:rsidRPr="00143346">
        <w:rPr>
          <w:rFonts w:asciiTheme="minorHAnsi" w:hAnsiTheme="minorHAnsi" w:cstheme="minorHAnsi"/>
          <w:color w:val="365F91" w:themeColor="accent1" w:themeShade="BF"/>
          <w:sz w:val="28"/>
          <w:szCs w:val="28"/>
          <w:lang w:val="uk-UA"/>
        </w:rPr>
        <w:t>2.4. Порядок надання (оформлення) та організація отримання соціальних послуг</w:t>
      </w:r>
      <w:bookmarkEnd w:id="15"/>
      <w:bookmarkEnd w:id="16"/>
    </w:p>
    <w:p w14:paraId="2B1FB110" w14:textId="77777777" w:rsidR="003960E6" w:rsidRPr="00CB4CA4" w:rsidRDefault="003960E6" w:rsidP="003960E6">
      <w:pPr>
        <w:ind w:firstLine="709"/>
        <w:jc w:val="both"/>
        <w:rPr>
          <w:rFonts w:eastAsia="Times New Roman" w:cstheme="minorHAnsi"/>
          <w:b/>
          <w:lang w:val="uk-UA"/>
        </w:rPr>
      </w:pPr>
    </w:p>
    <w:p w14:paraId="79D87E1D" w14:textId="273AC533" w:rsidR="003960E6" w:rsidRPr="00CB4CA4" w:rsidRDefault="003960E6" w:rsidP="003960E6">
      <w:pPr>
        <w:ind w:firstLine="709"/>
        <w:jc w:val="both"/>
        <w:rPr>
          <w:rFonts w:eastAsia="Times New Roman" w:cstheme="minorHAnsi"/>
          <w:b/>
          <w:i/>
          <w:lang w:val="uk-UA"/>
        </w:rPr>
      </w:pPr>
      <w:r w:rsidRPr="00CB4CA4">
        <w:rPr>
          <w:rFonts w:eastAsia="Times New Roman" w:cstheme="minorHAnsi"/>
          <w:lang w:val="uk-UA"/>
        </w:rPr>
        <w:t>Практика надання соціальної допомоги та послуг для всіх жителів досліджуваних ОТГ є схожою. Порядок оформлення державної грошової допомоги та соціальних послуг передбачає стандартну процедуру: громадяни надають у відповідні установи певний перелік документів, і через деякий час починають отримувати виплати. Що</w:t>
      </w:r>
      <w:r w:rsidR="00F47EDC">
        <w:rPr>
          <w:rFonts w:eastAsia="Times New Roman" w:cstheme="minorHAnsi"/>
          <w:lang w:val="uk-UA"/>
        </w:rPr>
        <w:t>до</w:t>
      </w:r>
      <w:r w:rsidRPr="00CB4CA4">
        <w:rPr>
          <w:rFonts w:eastAsia="Times New Roman" w:cstheme="minorHAnsi"/>
          <w:lang w:val="uk-UA"/>
        </w:rPr>
        <w:t xml:space="preserve"> установ, куди звертаються для отримання соціальної допомоги та послуг, то це</w:t>
      </w:r>
      <w:r w:rsidR="00F47EDC">
        <w:rPr>
          <w:rFonts w:eastAsia="Times New Roman" w:cstheme="minorHAnsi"/>
          <w:lang w:val="uk-UA"/>
        </w:rPr>
        <w:t xml:space="preserve"> переважно</w:t>
      </w:r>
      <w:r w:rsidRPr="00CB4CA4">
        <w:rPr>
          <w:rFonts w:eastAsia="Times New Roman" w:cstheme="minorHAnsi"/>
          <w:lang w:val="uk-UA"/>
        </w:rPr>
        <w:t xml:space="preserve"> ЦНАП, відділ соціального управління або місцевий орган влади </w:t>
      </w:r>
      <w:r w:rsidR="00F47EDC">
        <w:rPr>
          <w:rFonts w:eastAsia="Times New Roman" w:cstheme="minorHAnsi"/>
          <w:lang w:val="uk-UA"/>
        </w:rPr>
        <w:t>–</w:t>
      </w:r>
      <w:r w:rsidR="00F47EDC" w:rsidRPr="00CB4CA4">
        <w:rPr>
          <w:rFonts w:eastAsia="Times New Roman" w:cstheme="minorHAnsi"/>
          <w:lang w:val="uk-UA"/>
        </w:rPr>
        <w:t xml:space="preserve"> </w:t>
      </w:r>
      <w:r w:rsidRPr="00CB4CA4">
        <w:rPr>
          <w:rFonts w:eastAsia="Times New Roman" w:cstheme="minorHAnsi"/>
          <w:lang w:val="uk-UA"/>
        </w:rPr>
        <w:t>старостат, селищна / сільська рада, де працює представник ЦНАП або соціальної служби:</w:t>
      </w:r>
    </w:p>
    <w:p w14:paraId="016B0D6F" w14:textId="2F6630C7" w:rsidR="003960E6" w:rsidRPr="00CB4CA4" w:rsidRDefault="003960E6" w:rsidP="00FC5E36">
      <w:pPr>
        <w:pStyle w:val="a6"/>
        <w:numPr>
          <w:ilvl w:val="0"/>
          <w:numId w:val="33"/>
        </w:numPr>
        <w:spacing w:before="0" w:after="0" w:line="276" w:lineRule="auto"/>
        <w:rPr>
          <w:rFonts w:eastAsia="Times New Roman" w:cstheme="minorHAnsi"/>
          <w:i/>
          <w:lang w:val="uk-UA"/>
        </w:rPr>
      </w:pPr>
      <w:r w:rsidRPr="00CB4CA4">
        <w:rPr>
          <w:rFonts w:eastAsia="Times New Roman" w:cstheme="minorHAnsi"/>
          <w:i/>
          <w:lang w:val="uk-UA"/>
        </w:rPr>
        <w:t>«</w:t>
      </w:r>
      <w:r w:rsidR="00F47EDC">
        <w:rPr>
          <w:rFonts w:eastAsia="Times New Roman" w:cstheme="minorHAnsi"/>
          <w:i/>
          <w:lang w:val="uk-UA"/>
        </w:rPr>
        <w:t>У</w:t>
      </w:r>
      <w:r w:rsidR="00F47EDC" w:rsidRPr="00CB4CA4">
        <w:rPr>
          <w:rFonts w:eastAsia="Times New Roman" w:cstheme="minorHAnsi"/>
          <w:i/>
          <w:lang w:val="uk-UA"/>
        </w:rPr>
        <w:t xml:space="preserve"> </w:t>
      </w:r>
      <w:r w:rsidRPr="00CB4CA4">
        <w:rPr>
          <w:rFonts w:eastAsia="Times New Roman" w:cstheme="minorHAnsi"/>
          <w:i/>
          <w:lang w:val="uk-UA"/>
        </w:rPr>
        <w:t>селі при старостаті є представник ЦНАП. Спі</w:t>
      </w:r>
      <w:r w:rsidR="00F47EDC">
        <w:rPr>
          <w:rFonts w:eastAsia="Times New Roman" w:cstheme="minorHAnsi"/>
          <w:i/>
          <w:lang w:val="uk-UA"/>
        </w:rPr>
        <w:t>в</w:t>
      </w:r>
      <w:r w:rsidRPr="00CB4CA4">
        <w:rPr>
          <w:rFonts w:eastAsia="Times New Roman" w:cstheme="minorHAnsi"/>
          <w:i/>
          <w:lang w:val="uk-UA"/>
        </w:rPr>
        <w:t xml:space="preserve">робітниця ЦНАПу приймає документи для оформлення статусу та надання соціальної допомоги. </w:t>
      </w:r>
      <w:r w:rsidR="00F47EDC">
        <w:rPr>
          <w:rFonts w:eastAsia="Times New Roman" w:cstheme="minorHAnsi"/>
          <w:i/>
          <w:lang w:val="uk-UA"/>
        </w:rPr>
        <w:t>У</w:t>
      </w:r>
      <w:r w:rsidRPr="00CB4CA4">
        <w:rPr>
          <w:rFonts w:eastAsia="Times New Roman" w:cstheme="minorHAnsi"/>
          <w:i/>
          <w:lang w:val="uk-UA"/>
        </w:rPr>
        <w:t xml:space="preserve"> громаді є відділення Пенсійного фонду та Управління соціального захисту, а також інклюзивно-ресурсний центр. Тобто соціальні служби в громаді працюють» </w:t>
      </w:r>
      <w:r w:rsidRPr="00CB4CA4">
        <w:rPr>
          <w:rFonts w:eastAsia="Times New Roman" w:cstheme="minorHAnsi"/>
          <w:lang w:val="uk-UA"/>
        </w:rPr>
        <w:t>(ОСП, Царичанська ОТГ)</w:t>
      </w:r>
      <w:r w:rsidR="00F47EDC">
        <w:rPr>
          <w:rFonts w:eastAsia="Times New Roman" w:cstheme="minorHAnsi"/>
          <w:i/>
          <w:lang w:val="uk-UA"/>
        </w:rPr>
        <w:t>;</w:t>
      </w:r>
    </w:p>
    <w:p w14:paraId="02EF0836" w14:textId="479AF7F7" w:rsidR="003960E6" w:rsidRPr="00CB4CA4" w:rsidRDefault="003960E6" w:rsidP="00FC5E36">
      <w:pPr>
        <w:pStyle w:val="a6"/>
        <w:numPr>
          <w:ilvl w:val="0"/>
          <w:numId w:val="33"/>
        </w:numPr>
        <w:spacing w:before="0" w:after="0" w:line="276" w:lineRule="auto"/>
        <w:rPr>
          <w:rFonts w:eastAsia="Times New Roman" w:cstheme="minorHAnsi"/>
          <w:lang w:val="uk-UA"/>
        </w:rPr>
      </w:pPr>
      <w:r w:rsidRPr="00CB4CA4">
        <w:rPr>
          <w:rFonts w:eastAsia="Times New Roman" w:cstheme="minorHAnsi"/>
          <w:i/>
          <w:lang w:val="uk-UA"/>
        </w:rPr>
        <w:t xml:space="preserve">«Голова ОТГ регулярно приїжджає до нас в село, веде прийом. І ми можемо прийти, </w:t>
      </w:r>
      <w:r w:rsidR="00F47EDC" w:rsidRPr="00CB4CA4">
        <w:rPr>
          <w:rFonts w:eastAsia="Times New Roman" w:cstheme="minorHAnsi"/>
          <w:i/>
          <w:lang w:val="uk-UA"/>
        </w:rPr>
        <w:t xml:space="preserve">звернутися </w:t>
      </w:r>
      <w:r w:rsidRPr="00CB4CA4">
        <w:rPr>
          <w:rFonts w:eastAsia="Times New Roman" w:cstheme="minorHAnsi"/>
          <w:i/>
          <w:lang w:val="uk-UA"/>
        </w:rPr>
        <w:t xml:space="preserve">до нього і вирішити питання, які нас хвилюють» </w:t>
      </w:r>
      <w:r w:rsidRPr="00CB4CA4">
        <w:rPr>
          <w:rFonts w:eastAsia="Times New Roman" w:cstheme="minorHAnsi"/>
          <w:lang w:val="uk-UA"/>
        </w:rPr>
        <w:t>(ОСП, Царичанська ОТГ)</w:t>
      </w:r>
      <w:r w:rsidR="00F47EDC">
        <w:rPr>
          <w:rFonts w:eastAsia="Times New Roman" w:cstheme="minorHAnsi"/>
          <w:lang w:val="uk-UA"/>
        </w:rPr>
        <w:t>;</w:t>
      </w:r>
    </w:p>
    <w:p w14:paraId="271AAB87" w14:textId="4ACA8518" w:rsidR="003960E6" w:rsidRPr="00CB4CA4" w:rsidRDefault="003960E6" w:rsidP="00FC5E36">
      <w:pPr>
        <w:pStyle w:val="a6"/>
        <w:numPr>
          <w:ilvl w:val="0"/>
          <w:numId w:val="33"/>
        </w:numPr>
        <w:spacing w:before="0" w:after="0" w:line="276" w:lineRule="auto"/>
        <w:rPr>
          <w:rFonts w:eastAsia="Times New Roman" w:cstheme="minorHAnsi"/>
          <w:lang w:val="uk-UA"/>
        </w:rPr>
      </w:pPr>
      <w:r w:rsidRPr="00CB4CA4">
        <w:rPr>
          <w:rFonts w:eastAsia="Times New Roman" w:cstheme="minorHAnsi"/>
          <w:i/>
          <w:lang w:val="uk-UA"/>
        </w:rPr>
        <w:t>«Я приїхала в Царичанку, я не знала</w:t>
      </w:r>
      <w:r w:rsidR="00F47EDC">
        <w:rPr>
          <w:rFonts w:eastAsia="Times New Roman" w:cstheme="minorHAnsi"/>
          <w:i/>
          <w:lang w:val="uk-UA"/>
        </w:rPr>
        <w:t>,</w:t>
      </w:r>
      <w:r w:rsidRPr="00CB4CA4">
        <w:rPr>
          <w:rFonts w:eastAsia="Times New Roman" w:cstheme="minorHAnsi"/>
          <w:i/>
          <w:lang w:val="uk-UA"/>
        </w:rPr>
        <w:t xml:space="preserve"> де що знаходиться, де можна отримати допомогу. Звернулася спочатку в ЦНАП. Там мене </w:t>
      </w:r>
      <w:r w:rsidR="00F47EDC" w:rsidRPr="00CB4CA4">
        <w:rPr>
          <w:rFonts w:eastAsia="Times New Roman" w:cstheme="minorHAnsi"/>
          <w:i/>
          <w:lang w:val="uk-UA"/>
        </w:rPr>
        <w:t>зареєструва</w:t>
      </w:r>
      <w:r w:rsidR="00F47EDC">
        <w:rPr>
          <w:rFonts w:eastAsia="Times New Roman" w:cstheme="minorHAnsi"/>
          <w:i/>
          <w:lang w:val="uk-UA"/>
        </w:rPr>
        <w:t>ли</w:t>
      </w:r>
      <w:r w:rsidR="00F47EDC" w:rsidRPr="00CB4CA4">
        <w:rPr>
          <w:rFonts w:eastAsia="Times New Roman" w:cstheme="minorHAnsi"/>
          <w:i/>
          <w:lang w:val="uk-UA"/>
        </w:rPr>
        <w:t xml:space="preserve"> </w:t>
      </w:r>
      <w:r w:rsidRPr="00CB4CA4">
        <w:rPr>
          <w:rFonts w:eastAsia="Times New Roman" w:cstheme="minorHAnsi"/>
          <w:i/>
          <w:lang w:val="uk-UA"/>
        </w:rPr>
        <w:t>як ВПО і направили до старости. І там вже розказали</w:t>
      </w:r>
      <w:r w:rsidR="00F47EDC">
        <w:rPr>
          <w:rFonts w:eastAsia="Times New Roman" w:cstheme="minorHAnsi"/>
          <w:i/>
          <w:lang w:val="uk-UA"/>
        </w:rPr>
        <w:t>,</w:t>
      </w:r>
      <w:r w:rsidRPr="00CB4CA4">
        <w:rPr>
          <w:rFonts w:eastAsia="Times New Roman" w:cstheme="minorHAnsi"/>
          <w:i/>
          <w:lang w:val="uk-UA"/>
        </w:rPr>
        <w:t xml:space="preserve"> де і як ми можемо отримати допомогу» </w:t>
      </w:r>
      <w:r w:rsidRPr="00CB4CA4">
        <w:rPr>
          <w:rFonts w:eastAsia="Times New Roman" w:cstheme="minorHAnsi"/>
          <w:lang w:val="uk-UA"/>
        </w:rPr>
        <w:t>(ОСП, Царичанська ОТГ)</w:t>
      </w:r>
      <w:r w:rsidR="00F47EDC">
        <w:rPr>
          <w:rFonts w:eastAsia="Times New Roman" w:cstheme="minorHAnsi"/>
          <w:lang w:val="uk-UA"/>
        </w:rPr>
        <w:t>;</w:t>
      </w:r>
    </w:p>
    <w:p w14:paraId="453329F4" w14:textId="58AB5D16" w:rsidR="003960E6" w:rsidRPr="00CB4CA4" w:rsidRDefault="003960E6" w:rsidP="00FC5E36">
      <w:pPr>
        <w:pStyle w:val="a6"/>
        <w:numPr>
          <w:ilvl w:val="0"/>
          <w:numId w:val="33"/>
        </w:numPr>
        <w:spacing w:before="0" w:after="0" w:line="276" w:lineRule="auto"/>
        <w:rPr>
          <w:rFonts w:eastAsia="Times New Roman" w:cstheme="minorHAnsi"/>
          <w:i/>
          <w:lang w:val="uk-UA"/>
        </w:rPr>
      </w:pPr>
      <w:r w:rsidRPr="00CB4CA4">
        <w:rPr>
          <w:rFonts w:eastAsia="Times New Roman" w:cstheme="minorHAnsi"/>
          <w:i/>
          <w:lang w:val="uk-UA"/>
        </w:rPr>
        <w:t xml:space="preserve">«Селищна рада </w:t>
      </w:r>
      <w:r w:rsidR="00F47EDC">
        <w:rPr>
          <w:rFonts w:eastAsia="Times New Roman" w:cstheme="minorHAnsi"/>
          <w:i/>
          <w:lang w:val="uk-UA"/>
        </w:rPr>
        <w:t>–</w:t>
      </w:r>
      <w:r w:rsidR="00F47EDC" w:rsidRPr="00CB4CA4">
        <w:rPr>
          <w:rFonts w:eastAsia="Times New Roman" w:cstheme="minorHAnsi"/>
          <w:i/>
          <w:lang w:val="uk-UA"/>
        </w:rPr>
        <w:t xml:space="preserve"> </w:t>
      </w:r>
      <w:r w:rsidRPr="00CB4CA4">
        <w:rPr>
          <w:rFonts w:eastAsia="Times New Roman" w:cstheme="minorHAnsi"/>
          <w:i/>
          <w:lang w:val="uk-UA"/>
        </w:rPr>
        <w:t xml:space="preserve">там мені допомогли знайти житло» </w:t>
      </w:r>
      <w:r w:rsidRPr="00CB4CA4">
        <w:rPr>
          <w:rFonts w:eastAsia="Times New Roman" w:cstheme="minorHAnsi"/>
          <w:lang w:val="uk-UA"/>
        </w:rPr>
        <w:t>(ОСП, Васильківська ОТГ)</w:t>
      </w:r>
      <w:r w:rsidR="00F47EDC">
        <w:rPr>
          <w:rFonts w:eastAsia="Times New Roman" w:cstheme="minorHAnsi"/>
          <w:lang w:val="uk-UA"/>
        </w:rPr>
        <w:t>;</w:t>
      </w:r>
    </w:p>
    <w:p w14:paraId="56DD40E8" w14:textId="5CCE1B41" w:rsidR="003960E6" w:rsidRPr="00CB4CA4" w:rsidRDefault="003960E6" w:rsidP="00FC5E36">
      <w:pPr>
        <w:pStyle w:val="a6"/>
        <w:numPr>
          <w:ilvl w:val="0"/>
          <w:numId w:val="33"/>
        </w:numPr>
        <w:spacing w:before="0" w:after="0" w:line="276" w:lineRule="auto"/>
        <w:rPr>
          <w:rFonts w:eastAsia="Times New Roman" w:cstheme="minorHAnsi"/>
          <w:i/>
          <w:lang w:val="uk-UA"/>
        </w:rPr>
      </w:pPr>
      <w:r w:rsidRPr="00CB4CA4">
        <w:rPr>
          <w:rFonts w:eastAsia="Times New Roman" w:cstheme="minorHAnsi"/>
          <w:i/>
          <w:lang w:val="uk-UA"/>
        </w:rPr>
        <w:t>«</w:t>
      </w:r>
      <w:r w:rsidR="00F47EDC">
        <w:rPr>
          <w:rFonts w:eastAsia="Times New Roman" w:cstheme="minorHAnsi"/>
          <w:i/>
          <w:lang w:val="uk-UA"/>
        </w:rPr>
        <w:t>У</w:t>
      </w:r>
      <w:r w:rsidR="00F47EDC" w:rsidRPr="00CB4CA4">
        <w:rPr>
          <w:rFonts w:eastAsia="Times New Roman" w:cstheme="minorHAnsi"/>
          <w:i/>
          <w:lang w:val="uk-UA"/>
        </w:rPr>
        <w:t xml:space="preserve"> </w:t>
      </w:r>
      <w:r w:rsidRPr="00CB4CA4">
        <w:rPr>
          <w:rFonts w:eastAsia="Times New Roman" w:cstheme="minorHAnsi"/>
          <w:i/>
          <w:lang w:val="uk-UA"/>
        </w:rPr>
        <w:t xml:space="preserve">мене чоловік дуже хворіє. І я звернулася до старостату, і мені виділили соціального працівника» </w:t>
      </w:r>
      <w:r w:rsidRPr="00CB4CA4">
        <w:rPr>
          <w:rFonts w:eastAsia="Times New Roman" w:cstheme="minorHAnsi"/>
          <w:lang w:val="uk-UA"/>
        </w:rPr>
        <w:t>(ОСП, Лозуватська ОТГ)</w:t>
      </w:r>
      <w:r w:rsidR="00F47EDC">
        <w:rPr>
          <w:rFonts w:eastAsia="Times New Roman" w:cstheme="minorHAnsi"/>
          <w:i/>
          <w:lang w:val="uk-UA"/>
        </w:rPr>
        <w:t>;</w:t>
      </w:r>
    </w:p>
    <w:p w14:paraId="010FDC8D" w14:textId="7AC6F311" w:rsidR="003960E6" w:rsidRPr="00CB4CA4" w:rsidRDefault="003960E6" w:rsidP="00FC5E36">
      <w:pPr>
        <w:pStyle w:val="a6"/>
        <w:numPr>
          <w:ilvl w:val="0"/>
          <w:numId w:val="33"/>
        </w:numPr>
        <w:spacing w:before="0" w:after="0" w:line="276" w:lineRule="auto"/>
        <w:rPr>
          <w:rFonts w:eastAsia="Times New Roman" w:cstheme="minorHAnsi"/>
          <w:i/>
          <w:lang w:val="uk-UA"/>
        </w:rPr>
      </w:pPr>
      <w:r w:rsidRPr="00CB4CA4">
        <w:rPr>
          <w:rFonts w:eastAsia="Times New Roman" w:cstheme="minorHAnsi"/>
          <w:i/>
          <w:lang w:val="uk-UA"/>
        </w:rPr>
        <w:lastRenderedPageBreak/>
        <w:t xml:space="preserve">«Якщо виникають питання стосовно патронату дітей, якісь матеріальні труднощі, тоді я іду в наш старостат, раніше це була сільрада. Я туди завжди звертаюся з будь-яким питанням, і мені завжди допомагають» </w:t>
      </w:r>
      <w:r w:rsidRPr="00CB4CA4">
        <w:rPr>
          <w:rFonts w:eastAsia="Times New Roman" w:cstheme="minorHAnsi"/>
          <w:lang w:val="uk-UA"/>
        </w:rPr>
        <w:t>(ОСП, Дубовиківська ОТГ)</w:t>
      </w:r>
      <w:r w:rsidR="00D209A5">
        <w:rPr>
          <w:rFonts w:eastAsia="Times New Roman" w:cstheme="minorHAnsi"/>
          <w:lang w:val="uk-UA"/>
        </w:rPr>
        <w:t>;</w:t>
      </w:r>
    </w:p>
    <w:p w14:paraId="588CBFA6" w14:textId="2638339F" w:rsidR="003960E6" w:rsidRPr="00CB4CA4" w:rsidRDefault="003960E6" w:rsidP="00FC5E36">
      <w:pPr>
        <w:pStyle w:val="a6"/>
        <w:numPr>
          <w:ilvl w:val="0"/>
          <w:numId w:val="33"/>
        </w:numPr>
        <w:spacing w:before="0" w:after="0" w:line="276" w:lineRule="auto"/>
        <w:rPr>
          <w:rFonts w:eastAsia="Times New Roman" w:cstheme="minorHAnsi"/>
          <w:i/>
          <w:lang w:val="uk-UA"/>
        </w:rPr>
      </w:pPr>
      <w:r w:rsidRPr="00CB4CA4">
        <w:rPr>
          <w:rFonts w:eastAsia="Times New Roman" w:cstheme="minorHAnsi"/>
          <w:i/>
          <w:lang w:val="uk-UA"/>
        </w:rPr>
        <w:t xml:space="preserve">«Я спочатку звернулася по допомогу до відділу соціальної роботи як мати, яка доглядає дитину з особливими потребами. Співробітники відділу мені надали всю інформацію, як можна отримати соціальну допомогу та послуги, сказали, які зібрати документи. Я пішла з необхідними документами до Управління соціального захисту і там уже написала заяву про отримання допомоги. Там мою заяву затвердили і направили в </w:t>
      </w:r>
      <w:r w:rsidR="00D209A5" w:rsidRPr="00CB4CA4">
        <w:rPr>
          <w:rFonts w:eastAsia="Times New Roman" w:cstheme="minorHAnsi"/>
          <w:i/>
          <w:lang w:val="uk-UA"/>
        </w:rPr>
        <w:t>Ц</w:t>
      </w:r>
      <w:r w:rsidRPr="00CB4CA4">
        <w:rPr>
          <w:rFonts w:eastAsia="Times New Roman" w:cstheme="minorHAnsi"/>
          <w:i/>
          <w:lang w:val="uk-UA"/>
        </w:rPr>
        <w:t>ентр надання соціальних послуг. І з того часу вони мені надають послуги</w:t>
      </w:r>
      <w:r w:rsidR="00D209A5">
        <w:rPr>
          <w:rFonts w:eastAsia="Times New Roman" w:cstheme="minorHAnsi"/>
          <w:i/>
          <w:lang w:val="uk-UA"/>
        </w:rPr>
        <w:t>,</w:t>
      </w:r>
      <w:r w:rsidRPr="00CB4CA4">
        <w:rPr>
          <w:rFonts w:eastAsia="Times New Roman" w:cstheme="minorHAnsi"/>
          <w:i/>
          <w:lang w:val="uk-UA"/>
        </w:rPr>
        <w:t xml:space="preserve"> мені і моїй дитині» </w:t>
      </w:r>
      <w:r w:rsidRPr="00CB4CA4">
        <w:rPr>
          <w:rFonts w:eastAsia="Times New Roman" w:cstheme="minorHAnsi"/>
          <w:lang w:val="uk-UA"/>
        </w:rPr>
        <w:t>(ОСП, Марганецька ОТГ)</w:t>
      </w:r>
      <w:r w:rsidR="00D209A5">
        <w:rPr>
          <w:rFonts w:eastAsia="Times New Roman" w:cstheme="minorHAnsi"/>
          <w:lang w:val="uk-UA"/>
        </w:rPr>
        <w:t>;</w:t>
      </w:r>
    </w:p>
    <w:p w14:paraId="2AA12683" w14:textId="55212B75" w:rsidR="003960E6" w:rsidRPr="00CB4CA4" w:rsidRDefault="003960E6" w:rsidP="00FC5E36">
      <w:pPr>
        <w:pStyle w:val="a6"/>
        <w:numPr>
          <w:ilvl w:val="0"/>
          <w:numId w:val="33"/>
        </w:numPr>
        <w:spacing w:before="0" w:after="0" w:line="276" w:lineRule="auto"/>
        <w:rPr>
          <w:rFonts w:eastAsia="Times New Roman" w:cstheme="minorHAnsi"/>
          <w:i/>
          <w:lang w:val="uk-UA"/>
        </w:rPr>
      </w:pPr>
      <w:r w:rsidRPr="00CB4CA4">
        <w:rPr>
          <w:rFonts w:eastAsia="Times New Roman" w:cstheme="minorHAnsi"/>
          <w:i/>
          <w:lang w:val="uk-UA"/>
        </w:rPr>
        <w:t xml:space="preserve">«Я звернулася в Центр </w:t>
      </w:r>
      <w:r w:rsidR="00D209A5">
        <w:rPr>
          <w:rFonts w:eastAsia="Times New Roman" w:cstheme="minorHAnsi"/>
          <w:i/>
          <w:lang w:val="uk-UA"/>
        </w:rPr>
        <w:t xml:space="preserve">надання </w:t>
      </w:r>
      <w:r w:rsidRPr="00CB4CA4">
        <w:rPr>
          <w:rFonts w:eastAsia="Times New Roman" w:cstheme="minorHAnsi"/>
          <w:i/>
          <w:lang w:val="uk-UA"/>
        </w:rPr>
        <w:t xml:space="preserve">соціальних послуг з приводу навчання дитини, і їй дали планшет для дистанційного навчання. Водночас з'ясувалося, що я можу отримувати і соціальні послуги» </w:t>
      </w:r>
      <w:r w:rsidRPr="00CB4CA4">
        <w:rPr>
          <w:rFonts w:eastAsia="Times New Roman" w:cstheme="minorHAnsi"/>
          <w:lang w:val="uk-UA"/>
        </w:rPr>
        <w:t>(ОСП, Дубовиківська ОТГ).</w:t>
      </w:r>
    </w:p>
    <w:p w14:paraId="034F416A" w14:textId="748D1964"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Якщо відбуваються зміни у процедурі оформлення соціальної допомоги</w:t>
      </w:r>
      <w:r w:rsidR="00D209A5">
        <w:rPr>
          <w:rFonts w:eastAsia="Times New Roman" w:cstheme="minorHAnsi"/>
          <w:lang w:val="uk-UA"/>
        </w:rPr>
        <w:t>,</w:t>
      </w:r>
      <w:r w:rsidRPr="00CB4CA4">
        <w:rPr>
          <w:rFonts w:eastAsia="Times New Roman" w:cstheme="minorHAnsi"/>
          <w:lang w:val="uk-UA"/>
        </w:rPr>
        <w:t xml:space="preserve"> працівники зв’язуються з отримувачами послуг </w:t>
      </w:r>
      <w:r w:rsidR="00D209A5">
        <w:rPr>
          <w:rFonts w:eastAsia="Times New Roman" w:cstheme="minorHAnsi"/>
          <w:lang w:val="uk-UA"/>
        </w:rPr>
        <w:t>і</w:t>
      </w:r>
      <w:r w:rsidRPr="00CB4CA4">
        <w:rPr>
          <w:rFonts w:eastAsia="Times New Roman" w:cstheme="minorHAnsi"/>
          <w:lang w:val="uk-UA"/>
        </w:rPr>
        <w:t xml:space="preserve"> повідомляють про необхідність надати додаткові документи:  </w:t>
      </w:r>
    </w:p>
    <w:p w14:paraId="128D4079" w14:textId="57F14707" w:rsidR="003960E6" w:rsidRPr="00CB4CA4" w:rsidRDefault="003960E6" w:rsidP="00FC5E36">
      <w:pPr>
        <w:pStyle w:val="a6"/>
        <w:numPr>
          <w:ilvl w:val="0"/>
          <w:numId w:val="34"/>
        </w:numPr>
        <w:spacing w:before="0" w:after="0" w:line="276" w:lineRule="auto"/>
        <w:rPr>
          <w:rFonts w:eastAsia="Times New Roman" w:cstheme="minorHAnsi"/>
          <w:lang w:val="uk-UA"/>
        </w:rPr>
      </w:pPr>
      <w:r w:rsidRPr="00CB4CA4">
        <w:rPr>
          <w:rFonts w:eastAsia="Times New Roman" w:cstheme="minorHAnsi"/>
          <w:i/>
          <w:lang w:val="uk-UA"/>
        </w:rPr>
        <w:t>«Якщо виникають якісь питання з приводу оформлення документів</w:t>
      </w:r>
      <w:r w:rsidR="00D209A5">
        <w:rPr>
          <w:rFonts w:eastAsia="Times New Roman" w:cstheme="minorHAnsi"/>
          <w:i/>
          <w:lang w:val="uk-UA"/>
        </w:rPr>
        <w:t xml:space="preserve"> або</w:t>
      </w:r>
      <w:r w:rsidRPr="00CB4CA4">
        <w:rPr>
          <w:rFonts w:eastAsia="Times New Roman" w:cstheme="minorHAnsi"/>
          <w:i/>
          <w:lang w:val="uk-UA"/>
        </w:rPr>
        <w:t xml:space="preserve"> подачі заявок, </w:t>
      </w:r>
      <w:r w:rsidR="00D209A5">
        <w:rPr>
          <w:rFonts w:eastAsia="Times New Roman" w:cstheme="minorHAnsi"/>
          <w:i/>
          <w:lang w:val="uk-UA"/>
        </w:rPr>
        <w:t>або</w:t>
      </w:r>
      <w:r w:rsidR="00D209A5" w:rsidRPr="00CB4CA4">
        <w:rPr>
          <w:rFonts w:eastAsia="Times New Roman" w:cstheme="minorHAnsi"/>
          <w:i/>
          <w:lang w:val="uk-UA"/>
        </w:rPr>
        <w:t xml:space="preserve"> </w:t>
      </w:r>
      <w:r w:rsidRPr="00CB4CA4">
        <w:rPr>
          <w:rFonts w:eastAsia="Times New Roman" w:cstheme="minorHAnsi"/>
          <w:i/>
          <w:lang w:val="uk-UA"/>
        </w:rPr>
        <w:t xml:space="preserve">з приводу законодавчих норм, то соціальні працівники повідомляють нам про це» </w:t>
      </w:r>
      <w:r w:rsidRPr="00CB4CA4">
        <w:rPr>
          <w:rFonts w:eastAsia="Times New Roman" w:cstheme="minorHAnsi"/>
          <w:lang w:val="uk-UA"/>
        </w:rPr>
        <w:t>(ОСП, Лозуватська ОТГ).</w:t>
      </w:r>
    </w:p>
    <w:p w14:paraId="4FEF27F1" w14:textId="4B03D3FD"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Особливості практики надання соціальних послуг (</w:t>
      </w:r>
      <w:r w:rsidR="00D209A5">
        <w:rPr>
          <w:rFonts w:eastAsia="Times New Roman" w:cstheme="minorHAnsi"/>
          <w:lang w:val="uk-UA"/>
        </w:rPr>
        <w:t>зокрема</w:t>
      </w:r>
      <w:r w:rsidRPr="00CB4CA4">
        <w:rPr>
          <w:rFonts w:eastAsia="Times New Roman" w:cstheme="minorHAnsi"/>
          <w:lang w:val="uk-UA"/>
        </w:rPr>
        <w:t xml:space="preserve"> натуральної допомоги) можуть варіювати залежно від місця проживання ОСП. </w:t>
      </w:r>
      <w:r w:rsidR="00D209A5">
        <w:rPr>
          <w:rFonts w:eastAsia="Times New Roman" w:cstheme="minorHAnsi"/>
          <w:lang w:val="uk-UA"/>
        </w:rPr>
        <w:t>Проте</w:t>
      </w:r>
      <w:r w:rsidRPr="00CB4CA4">
        <w:rPr>
          <w:rFonts w:eastAsia="Times New Roman" w:cstheme="minorHAnsi"/>
          <w:lang w:val="uk-UA"/>
        </w:rPr>
        <w:t xml:space="preserve"> в будь</w:t>
      </w:r>
      <w:r w:rsidR="00D209A5">
        <w:rPr>
          <w:rFonts w:eastAsia="Times New Roman" w:cstheme="minorHAnsi"/>
          <w:lang w:val="uk-UA"/>
        </w:rPr>
        <w:t>-</w:t>
      </w:r>
      <w:r w:rsidRPr="00CB4CA4">
        <w:rPr>
          <w:rFonts w:eastAsia="Times New Roman" w:cstheme="minorHAnsi"/>
          <w:lang w:val="uk-UA"/>
        </w:rPr>
        <w:t>якому випадку оформлення включає фіксацію статусу (категорії) отримувача, надання відповідної інформації у місцеві органи влади, складання реєстру ОСП. Отримання соціальних послуг в Центрі соціального обслуговування (надання соціальних послуг) передбачає укладання відповідного договору з ОСП</w:t>
      </w:r>
      <w:r w:rsidR="00D209A5">
        <w:rPr>
          <w:rFonts w:eastAsia="Times New Roman" w:cstheme="minorHAnsi"/>
          <w:lang w:val="uk-UA"/>
        </w:rPr>
        <w:t>:</w:t>
      </w:r>
    </w:p>
    <w:p w14:paraId="24DC2C0F" w14:textId="6759577A" w:rsidR="003960E6" w:rsidRPr="00CB4CA4" w:rsidRDefault="003960E6" w:rsidP="00FC5E36">
      <w:pPr>
        <w:pStyle w:val="a6"/>
        <w:numPr>
          <w:ilvl w:val="0"/>
          <w:numId w:val="36"/>
        </w:numPr>
        <w:spacing w:before="0" w:after="0" w:line="276" w:lineRule="auto"/>
        <w:rPr>
          <w:rFonts w:eastAsia="Times New Roman" w:cstheme="minorHAnsi"/>
          <w:i/>
          <w:lang w:val="uk-UA"/>
        </w:rPr>
      </w:pPr>
      <w:r w:rsidRPr="00CB4CA4">
        <w:rPr>
          <w:rFonts w:eastAsia="Times New Roman" w:cstheme="minorHAnsi"/>
          <w:i/>
          <w:lang w:val="uk-UA"/>
        </w:rPr>
        <w:t xml:space="preserve">«Попередньо треба ставати на облік, підписати договір на надання соціальних послуг. Коли я вийшла на пенсію, я захворіла </w:t>
      </w:r>
      <w:r w:rsidR="00D209A5">
        <w:rPr>
          <w:rFonts w:eastAsia="Times New Roman" w:cstheme="minorHAnsi"/>
          <w:i/>
          <w:lang w:val="uk-UA"/>
        </w:rPr>
        <w:t>–</w:t>
      </w:r>
      <w:r w:rsidR="00D209A5" w:rsidRPr="00CB4CA4">
        <w:rPr>
          <w:rFonts w:eastAsia="Times New Roman" w:cstheme="minorHAnsi"/>
          <w:i/>
          <w:lang w:val="uk-UA"/>
        </w:rPr>
        <w:t xml:space="preserve"> </w:t>
      </w:r>
      <w:r w:rsidRPr="00CB4CA4">
        <w:rPr>
          <w:rFonts w:eastAsia="Times New Roman" w:cstheme="minorHAnsi"/>
          <w:i/>
          <w:lang w:val="uk-UA"/>
        </w:rPr>
        <w:t xml:space="preserve">в мене онкозахворювання, я </w:t>
      </w:r>
      <w:r w:rsidR="00D209A5">
        <w:rPr>
          <w:rFonts w:eastAsia="Times New Roman" w:cstheme="minorHAnsi"/>
          <w:i/>
          <w:lang w:val="uk-UA"/>
        </w:rPr>
        <w:t>–</w:t>
      </w:r>
      <w:r w:rsidR="00D209A5" w:rsidRPr="00CB4CA4">
        <w:rPr>
          <w:rFonts w:eastAsia="Times New Roman" w:cstheme="minorHAnsi"/>
          <w:i/>
          <w:lang w:val="uk-UA"/>
        </w:rPr>
        <w:t xml:space="preserve"> </w:t>
      </w:r>
      <w:r w:rsidRPr="00CB4CA4">
        <w:rPr>
          <w:rFonts w:eastAsia="Times New Roman" w:cstheme="minorHAnsi"/>
          <w:i/>
          <w:lang w:val="uk-UA"/>
        </w:rPr>
        <w:t>інвалід 3-</w:t>
      </w:r>
      <w:r w:rsidR="00D209A5">
        <w:rPr>
          <w:rFonts w:eastAsia="Times New Roman" w:cstheme="minorHAnsi"/>
          <w:i/>
          <w:lang w:val="uk-UA"/>
        </w:rPr>
        <w:t>о</w:t>
      </w:r>
      <w:r w:rsidRPr="00CB4CA4">
        <w:rPr>
          <w:rFonts w:eastAsia="Times New Roman" w:cstheme="minorHAnsi"/>
          <w:i/>
          <w:lang w:val="uk-UA"/>
        </w:rPr>
        <w:t xml:space="preserve">ї групи. І мені знадобилась допомога. Я звернулася в територіальний центр соціального обслуговування і попросила, щоб мені надали поміч. До мене прийшла соціальний робітник, принесла договір обслуговування, де були зазначені всі послуги, які вони надають. Ми з нею підписали цей договір, і от до мене вже з </w:t>
      </w:r>
      <w:r w:rsidR="00D209A5">
        <w:rPr>
          <w:rFonts w:eastAsia="Times New Roman" w:cstheme="minorHAnsi"/>
          <w:i/>
          <w:lang w:val="uk-UA"/>
        </w:rPr>
        <w:t>20</w:t>
      </w:r>
      <w:r w:rsidRPr="00CB4CA4">
        <w:rPr>
          <w:rFonts w:eastAsia="Times New Roman" w:cstheme="minorHAnsi"/>
          <w:i/>
          <w:lang w:val="uk-UA"/>
        </w:rPr>
        <w:t xml:space="preserve">11 року приходить соціальний працівник, надає послуги догляду вдома» </w:t>
      </w:r>
      <w:r w:rsidRPr="00CB4CA4">
        <w:rPr>
          <w:rFonts w:eastAsia="Times New Roman" w:cstheme="minorHAnsi"/>
          <w:lang w:val="uk-UA"/>
        </w:rPr>
        <w:t>(ОСП, Лозуватська ОТГ)</w:t>
      </w:r>
      <w:r w:rsidR="00D209A5">
        <w:rPr>
          <w:rFonts w:eastAsia="Times New Roman" w:cstheme="minorHAnsi"/>
          <w:i/>
          <w:lang w:val="uk-UA"/>
        </w:rPr>
        <w:t>;</w:t>
      </w:r>
    </w:p>
    <w:p w14:paraId="2D92F752" w14:textId="697DCEEA" w:rsidR="003960E6" w:rsidRPr="00CB4CA4" w:rsidRDefault="003960E6" w:rsidP="00FC5E36">
      <w:pPr>
        <w:pStyle w:val="a6"/>
        <w:numPr>
          <w:ilvl w:val="0"/>
          <w:numId w:val="36"/>
        </w:numPr>
        <w:spacing w:before="0" w:after="0" w:line="276" w:lineRule="auto"/>
        <w:rPr>
          <w:rFonts w:eastAsia="Times New Roman" w:cstheme="minorHAnsi"/>
          <w:i/>
          <w:lang w:val="uk-UA"/>
        </w:rPr>
      </w:pPr>
      <w:r w:rsidRPr="00CB4CA4">
        <w:rPr>
          <w:rFonts w:eastAsia="Times New Roman" w:cstheme="minorHAnsi"/>
          <w:i/>
          <w:lang w:val="uk-UA"/>
        </w:rPr>
        <w:t xml:space="preserve">«У мене був інсульт, я недобре себе почуваю. Мені допомогли голова сільської ради і соціальні працівники. Вони помогли оформити документи, склали договір про надання послуг. І зараз мені соціальна служба допомагає </w:t>
      </w:r>
      <w:r w:rsidR="00D209A5">
        <w:rPr>
          <w:rFonts w:eastAsia="Times New Roman" w:cstheme="minorHAnsi"/>
          <w:i/>
          <w:lang w:val="uk-UA"/>
        </w:rPr>
        <w:t>–</w:t>
      </w:r>
      <w:r w:rsidR="00D209A5" w:rsidRPr="00CB4CA4">
        <w:rPr>
          <w:rFonts w:eastAsia="Times New Roman" w:cstheme="minorHAnsi"/>
          <w:i/>
          <w:lang w:val="uk-UA"/>
        </w:rPr>
        <w:t xml:space="preserve"> </w:t>
      </w:r>
      <w:r w:rsidRPr="00CB4CA4">
        <w:rPr>
          <w:rFonts w:eastAsia="Times New Roman" w:cstheme="minorHAnsi"/>
          <w:i/>
          <w:lang w:val="uk-UA"/>
        </w:rPr>
        <w:t xml:space="preserve">приїжджають, привозять гуманітарну допомогу, морально підтримують» </w:t>
      </w:r>
      <w:r w:rsidRPr="00CB4CA4">
        <w:rPr>
          <w:rFonts w:eastAsia="Times New Roman" w:cstheme="minorHAnsi"/>
          <w:lang w:val="uk-UA"/>
        </w:rPr>
        <w:t>(ОСП, Лозуватська ОТГ)</w:t>
      </w:r>
      <w:r w:rsidRPr="00CB4CA4">
        <w:rPr>
          <w:rFonts w:eastAsia="Times New Roman" w:cstheme="minorHAnsi"/>
          <w:i/>
          <w:lang w:val="uk-UA"/>
        </w:rPr>
        <w:t>.</w:t>
      </w:r>
      <w:r w:rsidRPr="00CB4CA4">
        <w:rPr>
          <w:rFonts w:eastAsia="Times New Roman" w:cstheme="minorHAnsi"/>
          <w:i/>
          <w:color w:val="FF0000"/>
          <w:lang w:val="uk-UA"/>
        </w:rPr>
        <w:t xml:space="preserve"> </w:t>
      </w:r>
    </w:p>
    <w:p w14:paraId="7A26BD48" w14:textId="03FC5F28"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Окремі учасники ФГ – жителі Лозуватської ОТГ </w:t>
      </w:r>
      <w:r w:rsidR="00D209A5">
        <w:rPr>
          <w:rFonts w:eastAsia="Times New Roman" w:cstheme="minorHAnsi"/>
          <w:lang w:val="uk-UA"/>
        </w:rPr>
        <w:t>–</w:t>
      </w:r>
      <w:r w:rsidR="00D209A5" w:rsidRPr="00CB4CA4">
        <w:rPr>
          <w:rFonts w:eastAsia="Times New Roman" w:cstheme="minorHAnsi"/>
          <w:lang w:val="uk-UA"/>
        </w:rPr>
        <w:t xml:space="preserve"> </w:t>
      </w:r>
      <w:r w:rsidRPr="00CB4CA4">
        <w:rPr>
          <w:rFonts w:eastAsia="Times New Roman" w:cstheme="minorHAnsi"/>
          <w:lang w:val="uk-UA"/>
        </w:rPr>
        <w:t>висловлювали скарги на некомпетентність працівників, відповідальних за оформлення соціальної допомоги</w:t>
      </w:r>
      <w:r w:rsidR="00D209A5">
        <w:rPr>
          <w:rFonts w:eastAsia="Times New Roman" w:cstheme="minorHAnsi"/>
          <w:lang w:val="uk-UA"/>
        </w:rPr>
        <w:t>:</w:t>
      </w:r>
    </w:p>
    <w:p w14:paraId="3B3871B6" w14:textId="03DB3576" w:rsidR="003960E6" w:rsidRPr="00CB4CA4" w:rsidRDefault="003960E6" w:rsidP="00FC5E36">
      <w:pPr>
        <w:pStyle w:val="a6"/>
        <w:numPr>
          <w:ilvl w:val="0"/>
          <w:numId w:val="35"/>
        </w:numPr>
        <w:spacing w:before="0" w:after="0" w:line="276" w:lineRule="auto"/>
        <w:rPr>
          <w:rFonts w:eastAsia="Times New Roman" w:cstheme="minorHAnsi"/>
          <w:i/>
          <w:lang w:val="uk-UA"/>
        </w:rPr>
      </w:pPr>
      <w:r w:rsidRPr="00CB4CA4">
        <w:rPr>
          <w:rFonts w:eastAsia="Times New Roman" w:cstheme="minorHAnsi"/>
          <w:i/>
          <w:lang w:val="uk-UA"/>
        </w:rPr>
        <w:t xml:space="preserve">«Куди не подзвони, то вони нічого не знають. Як документи оформлюєш, то дієш за принципом "Гугл у поміч"» </w:t>
      </w:r>
      <w:r w:rsidRPr="00CB4CA4">
        <w:rPr>
          <w:rFonts w:eastAsia="Times New Roman" w:cstheme="minorHAnsi"/>
          <w:lang w:val="uk-UA"/>
        </w:rPr>
        <w:t>(ОСП, Лозуватська ОТГ)</w:t>
      </w:r>
      <w:r w:rsidR="00D209A5">
        <w:rPr>
          <w:rFonts w:eastAsia="Times New Roman" w:cstheme="minorHAnsi"/>
          <w:i/>
          <w:lang w:val="uk-UA"/>
        </w:rPr>
        <w:t>;</w:t>
      </w:r>
    </w:p>
    <w:p w14:paraId="7F6F2503" w14:textId="77777777" w:rsidR="003960E6" w:rsidRPr="00CB4CA4" w:rsidRDefault="003960E6" w:rsidP="00FC5E36">
      <w:pPr>
        <w:pStyle w:val="a6"/>
        <w:numPr>
          <w:ilvl w:val="0"/>
          <w:numId w:val="35"/>
        </w:numPr>
        <w:spacing w:before="0" w:after="0" w:line="276" w:lineRule="auto"/>
        <w:rPr>
          <w:rFonts w:eastAsia="Times New Roman" w:cstheme="minorHAnsi"/>
          <w:i/>
          <w:lang w:val="uk-UA"/>
        </w:rPr>
      </w:pPr>
      <w:r w:rsidRPr="00CB4CA4">
        <w:rPr>
          <w:rFonts w:eastAsia="Times New Roman" w:cstheme="minorHAnsi"/>
          <w:i/>
          <w:lang w:val="uk-UA"/>
        </w:rPr>
        <w:t xml:space="preserve">«Покажіть хоч одного нормального, грамотного чиновника! У свідоцтві про народження дитині у прізвищі три помилки зробили!» </w:t>
      </w:r>
      <w:r w:rsidRPr="00CB4CA4">
        <w:rPr>
          <w:rFonts w:eastAsia="Times New Roman" w:cstheme="minorHAnsi"/>
          <w:lang w:val="uk-UA"/>
        </w:rPr>
        <w:t>(ОСП, Лозуватська ОТГ)</w:t>
      </w:r>
      <w:r w:rsidRPr="00CB4CA4">
        <w:rPr>
          <w:rFonts w:eastAsia="Times New Roman" w:cstheme="minorHAnsi"/>
          <w:i/>
          <w:lang w:val="uk-UA"/>
        </w:rPr>
        <w:t>.</w:t>
      </w:r>
    </w:p>
    <w:p w14:paraId="65EBD262" w14:textId="0B9E9EA0"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Окрему увагу варто приділити тому, яким чином громадяни дізнаються про те, що вони мають можливість отримати соціальну допомогу та послуги. У багатьох випадках первинним джерелом інформації про таку можливість були працівники соціальних служб (респонденти почули відповідну інформацію від них). Іншими словами, функцію інформування населення про порядок надання соціальної допомоги та послуг виконують державні установи сфери соціального захисту</w:t>
      </w:r>
      <w:r w:rsidR="00D209A5">
        <w:rPr>
          <w:rFonts w:eastAsia="Times New Roman" w:cstheme="minorHAnsi"/>
          <w:lang w:val="uk-UA"/>
        </w:rPr>
        <w:t>:</w:t>
      </w:r>
    </w:p>
    <w:p w14:paraId="22F2E1D4" w14:textId="5F3820C9" w:rsidR="003960E6" w:rsidRPr="00CB4CA4" w:rsidRDefault="003960E6" w:rsidP="00FC5E36">
      <w:pPr>
        <w:pStyle w:val="a6"/>
        <w:numPr>
          <w:ilvl w:val="0"/>
          <w:numId w:val="33"/>
        </w:numPr>
        <w:spacing w:before="0" w:after="0" w:line="276" w:lineRule="auto"/>
        <w:rPr>
          <w:rFonts w:eastAsia="Times New Roman" w:cstheme="minorHAnsi"/>
          <w:i/>
          <w:lang w:val="uk-UA"/>
        </w:rPr>
      </w:pPr>
      <w:r w:rsidRPr="00CB4CA4">
        <w:rPr>
          <w:rFonts w:eastAsia="Times New Roman" w:cstheme="minorHAnsi"/>
          <w:i/>
          <w:lang w:val="uk-UA"/>
        </w:rPr>
        <w:t xml:space="preserve">«Коли ми приїхали в цю громаду, ми навіть не знали, що бувають соціальні послуги на дому. Нам порекомендували в старостаті» </w:t>
      </w:r>
      <w:r w:rsidRPr="00CB4CA4">
        <w:rPr>
          <w:rFonts w:eastAsia="Times New Roman" w:cstheme="minorHAnsi"/>
          <w:lang w:val="uk-UA"/>
        </w:rPr>
        <w:t>(ОСП, Лозуватська ОТГ)</w:t>
      </w:r>
      <w:r w:rsidR="00D209A5">
        <w:rPr>
          <w:rFonts w:eastAsia="Times New Roman" w:cstheme="minorHAnsi"/>
          <w:i/>
          <w:lang w:val="uk-UA"/>
        </w:rPr>
        <w:t>;</w:t>
      </w:r>
    </w:p>
    <w:p w14:paraId="5ACE4EE4" w14:textId="71A36F8B" w:rsidR="003960E6" w:rsidRPr="00CB4CA4" w:rsidRDefault="003960E6" w:rsidP="00FC5E36">
      <w:pPr>
        <w:pStyle w:val="a6"/>
        <w:numPr>
          <w:ilvl w:val="0"/>
          <w:numId w:val="33"/>
        </w:numPr>
        <w:spacing w:before="0" w:after="0" w:line="276" w:lineRule="auto"/>
        <w:rPr>
          <w:rFonts w:eastAsia="Times New Roman" w:cstheme="minorHAnsi"/>
          <w:i/>
          <w:lang w:val="uk-UA"/>
        </w:rPr>
      </w:pPr>
      <w:r w:rsidRPr="00CB4CA4">
        <w:rPr>
          <w:rFonts w:eastAsia="Times New Roman" w:cstheme="minorHAnsi"/>
          <w:i/>
          <w:lang w:val="uk-UA"/>
        </w:rPr>
        <w:t xml:space="preserve">«Після операції дитини у відділі соціального захисту населення мені сказали, що я маю право оформити таку допомогу. І я звернувся в ЦНАП» </w:t>
      </w:r>
      <w:r w:rsidRPr="00CB4CA4">
        <w:rPr>
          <w:rFonts w:eastAsia="Times New Roman" w:cstheme="minorHAnsi"/>
          <w:lang w:val="uk-UA"/>
        </w:rPr>
        <w:t>(ОСП, Васильківська ОТГ)</w:t>
      </w:r>
      <w:r w:rsidR="00D209A5">
        <w:rPr>
          <w:rFonts w:eastAsia="Times New Roman" w:cstheme="minorHAnsi"/>
          <w:i/>
          <w:lang w:val="uk-UA"/>
        </w:rPr>
        <w:t>;</w:t>
      </w:r>
    </w:p>
    <w:p w14:paraId="37B5689B" w14:textId="65A5321B" w:rsidR="003960E6" w:rsidRPr="00CB4CA4" w:rsidRDefault="003960E6" w:rsidP="00FC5E36">
      <w:pPr>
        <w:pStyle w:val="a6"/>
        <w:numPr>
          <w:ilvl w:val="0"/>
          <w:numId w:val="33"/>
        </w:numPr>
        <w:spacing w:before="0" w:after="0" w:line="276" w:lineRule="auto"/>
        <w:rPr>
          <w:rFonts w:eastAsia="Times New Roman" w:cstheme="minorHAnsi"/>
          <w:i/>
          <w:lang w:val="uk-UA"/>
        </w:rPr>
      </w:pPr>
      <w:r w:rsidRPr="00CB4CA4">
        <w:rPr>
          <w:rFonts w:eastAsia="Times New Roman" w:cstheme="minorHAnsi"/>
          <w:i/>
          <w:lang w:val="uk-UA"/>
        </w:rPr>
        <w:lastRenderedPageBreak/>
        <w:t xml:space="preserve">«Якось у сільраді працівники мене запитали: </w:t>
      </w:r>
      <w:r w:rsidR="00D209A5">
        <w:rPr>
          <w:rFonts w:eastAsia="Times New Roman" w:cstheme="minorHAnsi"/>
          <w:i/>
          <w:lang w:val="uk-UA"/>
        </w:rPr>
        <w:t>«</w:t>
      </w:r>
      <w:r w:rsidRPr="00CB4CA4">
        <w:rPr>
          <w:rFonts w:eastAsia="Times New Roman" w:cstheme="minorHAnsi"/>
          <w:i/>
          <w:lang w:val="uk-UA"/>
        </w:rPr>
        <w:t>Ви вже така старенька і одна доглядаєте свого чоловіка-інваліда, вам допомога потрібна?</w:t>
      </w:r>
      <w:r w:rsidR="00D209A5">
        <w:rPr>
          <w:rFonts w:eastAsia="Times New Roman" w:cstheme="minorHAnsi"/>
          <w:i/>
          <w:lang w:val="uk-UA"/>
        </w:rPr>
        <w:t>».</w:t>
      </w:r>
      <w:r w:rsidRPr="00CB4CA4">
        <w:rPr>
          <w:rFonts w:eastAsia="Times New Roman" w:cstheme="minorHAnsi"/>
          <w:i/>
          <w:lang w:val="uk-UA"/>
        </w:rPr>
        <w:t xml:space="preserve"> Я кажу</w:t>
      </w:r>
      <w:r w:rsidR="00D209A5">
        <w:rPr>
          <w:rFonts w:eastAsia="Times New Roman" w:cstheme="minorHAnsi"/>
          <w:i/>
          <w:lang w:val="uk-UA"/>
        </w:rPr>
        <w:t>: «Т</w:t>
      </w:r>
      <w:r w:rsidRPr="00CB4CA4">
        <w:rPr>
          <w:rFonts w:eastAsia="Times New Roman" w:cstheme="minorHAnsi"/>
          <w:i/>
          <w:lang w:val="uk-UA"/>
        </w:rPr>
        <w:t>ак, потрібна</w:t>
      </w:r>
      <w:r w:rsidR="00D209A5">
        <w:rPr>
          <w:rFonts w:eastAsia="Times New Roman" w:cstheme="minorHAnsi"/>
          <w:i/>
          <w:lang w:val="uk-UA"/>
        </w:rPr>
        <w:t>»</w:t>
      </w:r>
      <w:r w:rsidRPr="00CB4CA4">
        <w:rPr>
          <w:rFonts w:eastAsia="Times New Roman" w:cstheme="minorHAnsi"/>
          <w:i/>
          <w:lang w:val="uk-UA"/>
        </w:rPr>
        <w:t xml:space="preserve">. З тих пір, вони приходять до мене додому двічі на тиждень, допомагають. Все роблять </w:t>
      </w:r>
      <w:r w:rsidR="00D209A5">
        <w:rPr>
          <w:rFonts w:eastAsia="Times New Roman" w:cstheme="minorHAnsi"/>
          <w:i/>
          <w:lang w:val="uk-UA"/>
        </w:rPr>
        <w:t>–</w:t>
      </w:r>
      <w:r w:rsidR="00D209A5" w:rsidRPr="00CB4CA4">
        <w:rPr>
          <w:rFonts w:eastAsia="Times New Roman" w:cstheme="minorHAnsi"/>
          <w:i/>
          <w:lang w:val="uk-UA"/>
        </w:rPr>
        <w:t xml:space="preserve"> </w:t>
      </w:r>
      <w:r w:rsidRPr="00CB4CA4">
        <w:rPr>
          <w:rFonts w:eastAsia="Times New Roman" w:cstheme="minorHAnsi"/>
          <w:i/>
          <w:lang w:val="uk-UA"/>
        </w:rPr>
        <w:t xml:space="preserve">хатню роботу, їсти варять, прибирають» </w:t>
      </w:r>
      <w:r w:rsidRPr="00CB4CA4">
        <w:rPr>
          <w:rFonts w:eastAsia="Times New Roman" w:cstheme="minorHAnsi"/>
          <w:lang w:val="uk-UA"/>
        </w:rPr>
        <w:t>(ОСП, Дубовиківська ОТГ)</w:t>
      </w:r>
      <w:r w:rsidR="00D209A5">
        <w:rPr>
          <w:rFonts w:eastAsia="Times New Roman" w:cstheme="minorHAnsi"/>
          <w:lang w:val="uk-UA"/>
        </w:rPr>
        <w:t>;</w:t>
      </w:r>
    </w:p>
    <w:p w14:paraId="457ACBBD" w14:textId="095D3182" w:rsidR="003960E6" w:rsidRPr="00CB4CA4" w:rsidRDefault="003960E6" w:rsidP="00FC5E36">
      <w:pPr>
        <w:pStyle w:val="a6"/>
        <w:numPr>
          <w:ilvl w:val="0"/>
          <w:numId w:val="33"/>
        </w:numPr>
        <w:spacing w:before="0" w:after="0" w:line="276" w:lineRule="auto"/>
        <w:rPr>
          <w:rFonts w:eastAsia="Times New Roman" w:cstheme="minorHAnsi"/>
          <w:i/>
          <w:lang w:val="uk-UA"/>
        </w:rPr>
      </w:pPr>
      <w:r w:rsidRPr="00CB4CA4">
        <w:rPr>
          <w:rFonts w:eastAsia="Times New Roman" w:cstheme="minorHAnsi"/>
          <w:i/>
          <w:lang w:val="uk-UA"/>
        </w:rPr>
        <w:t xml:space="preserve">«Мені, як одинокому інваліду, послуги запропонували самі працівники центру надання соціальних послуг. Я зібрала документи і зараз двічі на тиждень по півтори години до мене приходить соціальний працівник і допомагає мені» </w:t>
      </w:r>
      <w:r w:rsidRPr="00CB4CA4">
        <w:rPr>
          <w:rFonts w:eastAsia="Times New Roman" w:cstheme="minorHAnsi"/>
          <w:lang w:val="uk-UA"/>
        </w:rPr>
        <w:t>(ОСП, Марганецька ОТГ)</w:t>
      </w:r>
      <w:r w:rsidR="00CC4723">
        <w:rPr>
          <w:rFonts w:eastAsia="Times New Roman" w:cstheme="minorHAnsi"/>
          <w:i/>
          <w:lang w:val="uk-UA"/>
        </w:rPr>
        <w:t>;</w:t>
      </w:r>
    </w:p>
    <w:p w14:paraId="12E6EBCD" w14:textId="745DEA8A" w:rsidR="003960E6" w:rsidRPr="00CB4CA4" w:rsidRDefault="003960E6" w:rsidP="00FC5E36">
      <w:pPr>
        <w:pStyle w:val="a6"/>
        <w:numPr>
          <w:ilvl w:val="0"/>
          <w:numId w:val="33"/>
        </w:numPr>
        <w:spacing w:before="0" w:after="0" w:line="276" w:lineRule="auto"/>
        <w:rPr>
          <w:rFonts w:eastAsia="Times New Roman" w:cstheme="minorHAnsi"/>
          <w:i/>
          <w:lang w:val="uk-UA"/>
        </w:rPr>
      </w:pPr>
      <w:r w:rsidRPr="00CB4CA4">
        <w:rPr>
          <w:rFonts w:eastAsia="Times New Roman" w:cstheme="minorHAnsi"/>
          <w:i/>
          <w:lang w:val="uk-UA"/>
        </w:rPr>
        <w:t>«Соціальні працівники, які здійснюють соціальний супровід</w:t>
      </w:r>
      <w:r w:rsidR="00CC4723">
        <w:rPr>
          <w:rFonts w:eastAsia="Times New Roman" w:cstheme="minorHAnsi"/>
          <w:i/>
          <w:lang w:val="uk-UA"/>
        </w:rPr>
        <w:t>,</w:t>
      </w:r>
      <w:r w:rsidRPr="00CB4CA4">
        <w:rPr>
          <w:rFonts w:eastAsia="Times New Roman" w:cstheme="minorHAnsi"/>
          <w:i/>
          <w:lang w:val="uk-UA"/>
        </w:rPr>
        <w:t xml:space="preserve"> консультують нас, куди треба звертатися з приводу отримання грошових виплат» </w:t>
      </w:r>
      <w:r w:rsidRPr="00CB4CA4">
        <w:rPr>
          <w:rFonts w:eastAsia="Times New Roman" w:cstheme="minorHAnsi"/>
          <w:lang w:val="uk-UA"/>
        </w:rPr>
        <w:t>(ОСП, Вільногірська ОТГ)</w:t>
      </w:r>
      <w:r w:rsidRPr="00CB4CA4">
        <w:rPr>
          <w:rFonts w:eastAsia="Times New Roman" w:cstheme="minorHAnsi"/>
          <w:i/>
          <w:lang w:val="uk-UA"/>
        </w:rPr>
        <w:t>.</w:t>
      </w:r>
    </w:p>
    <w:p w14:paraId="3FF0DEA8" w14:textId="73EB454F"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Водночас досить багато учасників ФГ повідомили, що дізналися про можливість отримати соціальну допомогу або послуги випадково – від своїх родичів, знайомих, сусідів, із повідомлень у соціальних мережах тощо. Тобто обізнаність громадян щодо своїх соціальних прав, можливостей у сфері соціального захисту є обмеженою. Багатьом не відомо про те, як діють державні механізми підтримки людей, які потрапили у складні життєві обставини. Результати дослідження свідчать, що комунікація з ближнім соціальним оточенням («сарафанне радіо») </w:t>
      </w:r>
      <w:r w:rsidR="00CC4723">
        <w:rPr>
          <w:rFonts w:eastAsia="Times New Roman" w:cstheme="minorHAnsi"/>
          <w:lang w:val="uk-UA"/>
        </w:rPr>
        <w:t>частково</w:t>
      </w:r>
      <w:r w:rsidR="00CC4723" w:rsidRPr="00CB4CA4">
        <w:rPr>
          <w:rFonts w:eastAsia="Times New Roman" w:cstheme="minorHAnsi"/>
          <w:lang w:val="uk-UA"/>
        </w:rPr>
        <w:t xml:space="preserve"> </w:t>
      </w:r>
      <w:r w:rsidRPr="00CB4CA4">
        <w:rPr>
          <w:rFonts w:eastAsia="Times New Roman" w:cstheme="minorHAnsi"/>
          <w:lang w:val="uk-UA"/>
        </w:rPr>
        <w:t xml:space="preserve">компенсує брак інформації. </w:t>
      </w:r>
      <w:r w:rsidR="00CC4723">
        <w:rPr>
          <w:rFonts w:eastAsia="Times New Roman" w:cstheme="minorHAnsi"/>
          <w:lang w:val="uk-UA"/>
        </w:rPr>
        <w:t>Проте</w:t>
      </w:r>
      <w:r w:rsidRPr="00CB4CA4">
        <w:rPr>
          <w:rFonts w:eastAsia="Times New Roman" w:cstheme="minorHAnsi"/>
          <w:lang w:val="uk-UA"/>
        </w:rPr>
        <w:t xml:space="preserve"> інформація з таких джерел часто є неповною (фрагментарною), а інколи – недостовірною</w:t>
      </w:r>
      <w:r w:rsidR="00CC4723">
        <w:rPr>
          <w:rFonts w:eastAsia="Times New Roman" w:cstheme="minorHAnsi"/>
          <w:lang w:val="uk-UA"/>
        </w:rPr>
        <w:t>:</w:t>
      </w:r>
    </w:p>
    <w:p w14:paraId="169A9BF0" w14:textId="5424B4C5" w:rsidR="003960E6" w:rsidRPr="00CB4CA4" w:rsidRDefault="003960E6" w:rsidP="00FC5E36">
      <w:pPr>
        <w:pStyle w:val="a6"/>
        <w:numPr>
          <w:ilvl w:val="0"/>
          <w:numId w:val="33"/>
        </w:numPr>
        <w:spacing w:before="0" w:after="0" w:line="276" w:lineRule="auto"/>
        <w:rPr>
          <w:rFonts w:eastAsia="Times New Roman" w:cstheme="minorHAnsi"/>
          <w:i/>
          <w:lang w:val="uk-UA"/>
        </w:rPr>
      </w:pPr>
      <w:r w:rsidRPr="00CB4CA4">
        <w:rPr>
          <w:rFonts w:eastAsia="Times New Roman" w:cstheme="minorHAnsi"/>
          <w:i/>
          <w:lang w:val="uk-UA"/>
        </w:rPr>
        <w:t xml:space="preserve">«Ми приходимо за допомогою, про </w:t>
      </w:r>
      <w:r w:rsidR="00CC4723" w:rsidRPr="00CB4CA4">
        <w:rPr>
          <w:rFonts w:eastAsia="Times New Roman" w:cstheme="minorHAnsi"/>
          <w:i/>
          <w:lang w:val="uk-UA"/>
        </w:rPr>
        <w:t>як</w:t>
      </w:r>
      <w:r w:rsidR="00CC4723">
        <w:rPr>
          <w:rFonts w:eastAsia="Times New Roman" w:cstheme="minorHAnsi"/>
          <w:i/>
          <w:lang w:val="uk-UA"/>
        </w:rPr>
        <w:t>у</w:t>
      </w:r>
      <w:r w:rsidR="00CC4723" w:rsidRPr="00CB4CA4">
        <w:rPr>
          <w:rFonts w:eastAsia="Times New Roman" w:cstheme="minorHAnsi"/>
          <w:i/>
          <w:lang w:val="uk-UA"/>
        </w:rPr>
        <w:t xml:space="preserve"> </w:t>
      </w:r>
      <w:r w:rsidRPr="00CB4CA4">
        <w:rPr>
          <w:rFonts w:eastAsia="Times New Roman" w:cstheme="minorHAnsi"/>
          <w:i/>
          <w:lang w:val="uk-UA"/>
        </w:rPr>
        <w:t xml:space="preserve">дізналися в ЗМІ» </w:t>
      </w:r>
      <w:r w:rsidRPr="00CB4CA4">
        <w:rPr>
          <w:rFonts w:eastAsia="Times New Roman" w:cstheme="minorHAnsi"/>
          <w:lang w:val="uk-UA"/>
        </w:rPr>
        <w:t>(ОСП, Васильківська ОТГ)</w:t>
      </w:r>
      <w:r w:rsidR="00CC4723">
        <w:rPr>
          <w:rFonts w:eastAsia="Times New Roman" w:cstheme="minorHAnsi"/>
          <w:i/>
          <w:lang w:val="uk-UA"/>
        </w:rPr>
        <w:t>;</w:t>
      </w:r>
    </w:p>
    <w:p w14:paraId="445D15E9" w14:textId="1F37C954" w:rsidR="003960E6" w:rsidRPr="00CB4CA4" w:rsidRDefault="003960E6" w:rsidP="00FC5E36">
      <w:pPr>
        <w:pStyle w:val="a6"/>
        <w:numPr>
          <w:ilvl w:val="0"/>
          <w:numId w:val="33"/>
        </w:numPr>
        <w:spacing w:before="0" w:after="0" w:line="276" w:lineRule="auto"/>
        <w:rPr>
          <w:rFonts w:eastAsia="Times New Roman" w:cstheme="minorHAnsi"/>
          <w:lang w:val="uk-UA"/>
        </w:rPr>
      </w:pPr>
      <w:r w:rsidRPr="00CB4CA4">
        <w:rPr>
          <w:rFonts w:eastAsia="Times New Roman" w:cstheme="minorHAnsi"/>
          <w:i/>
          <w:lang w:val="uk-UA"/>
        </w:rPr>
        <w:t xml:space="preserve">«Через знайомих дізналися, що можна отримувати послуги в Центрі соціальних послуг» </w:t>
      </w:r>
      <w:r w:rsidRPr="00CB4CA4">
        <w:rPr>
          <w:rFonts w:eastAsia="Times New Roman" w:cstheme="minorHAnsi"/>
          <w:lang w:val="uk-UA"/>
        </w:rPr>
        <w:t>(ОСП, Вільногірська ОТГ)</w:t>
      </w:r>
      <w:r w:rsidR="00CC4723">
        <w:rPr>
          <w:rFonts w:eastAsia="Times New Roman" w:cstheme="minorHAnsi"/>
          <w:i/>
          <w:lang w:val="uk-UA"/>
        </w:rPr>
        <w:t>;</w:t>
      </w:r>
    </w:p>
    <w:p w14:paraId="421E6FAD" w14:textId="677EA96B" w:rsidR="003960E6" w:rsidRPr="00CB4CA4" w:rsidRDefault="003960E6" w:rsidP="00FC5E36">
      <w:pPr>
        <w:pStyle w:val="a6"/>
        <w:numPr>
          <w:ilvl w:val="0"/>
          <w:numId w:val="33"/>
        </w:numPr>
        <w:spacing w:before="0" w:after="0" w:line="276" w:lineRule="auto"/>
        <w:rPr>
          <w:rFonts w:eastAsia="Times New Roman" w:cstheme="minorHAnsi"/>
          <w:lang w:val="uk-UA"/>
        </w:rPr>
      </w:pPr>
      <w:r w:rsidRPr="00CB4CA4">
        <w:rPr>
          <w:rFonts w:eastAsia="Times New Roman" w:cstheme="minorHAnsi"/>
          <w:i/>
          <w:lang w:val="uk-UA"/>
        </w:rPr>
        <w:t>«Пішла чутка містом, точніше</w:t>
      </w:r>
      <w:r w:rsidR="00CC4723">
        <w:rPr>
          <w:rFonts w:eastAsia="Times New Roman" w:cstheme="minorHAnsi"/>
          <w:i/>
          <w:lang w:val="uk-UA"/>
        </w:rPr>
        <w:t>,</w:t>
      </w:r>
      <w:r w:rsidRPr="00CB4CA4">
        <w:rPr>
          <w:rFonts w:eastAsia="Times New Roman" w:cstheme="minorHAnsi"/>
          <w:i/>
          <w:lang w:val="uk-UA"/>
        </w:rPr>
        <w:t xml:space="preserve"> у соціальній мережі, що хтось бачив об'яву, що певним категоріям населення давати</w:t>
      </w:r>
      <w:r w:rsidR="00CC4723">
        <w:rPr>
          <w:rFonts w:eastAsia="Times New Roman" w:cstheme="minorHAnsi"/>
          <w:i/>
          <w:lang w:val="uk-UA"/>
        </w:rPr>
        <w:t>муть</w:t>
      </w:r>
      <w:r w:rsidRPr="00CB4CA4">
        <w:rPr>
          <w:rFonts w:eastAsia="Times New Roman" w:cstheme="minorHAnsi"/>
          <w:i/>
          <w:lang w:val="uk-UA"/>
        </w:rPr>
        <w:t xml:space="preserve"> гуманітарну допомогу. Ми звернулися в </w:t>
      </w:r>
      <w:r w:rsidR="00CC4723">
        <w:rPr>
          <w:rFonts w:eastAsia="Times New Roman" w:cstheme="minorHAnsi"/>
          <w:i/>
          <w:lang w:val="uk-UA"/>
        </w:rPr>
        <w:t>т</w:t>
      </w:r>
      <w:r w:rsidR="00CC4723" w:rsidRPr="00CB4CA4">
        <w:rPr>
          <w:rFonts w:eastAsia="Times New Roman" w:cstheme="minorHAnsi"/>
          <w:i/>
          <w:lang w:val="uk-UA"/>
        </w:rPr>
        <w:t xml:space="preserve">ериторіальний </w:t>
      </w:r>
      <w:r w:rsidRPr="00CB4CA4">
        <w:rPr>
          <w:rFonts w:eastAsia="Times New Roman" w:cstheme="minorHAnsi"/>
          <w:i/>
          <w:lang w:val="uk-UA"/>
        </w:rPr>
        <w:t>центр, де нам сказали, які потрібні документи</w:t>
      </w:r>
      <w:r w:rsidR="00CC4723">
        <w:rPr>
          <w:rFonts w:eastAsia="Times New Roman" w:cstheme="minorHAnsi"/>
          <w:i/>
          <w:lang w:val="uk-UA"/>
        </w:rPr>
        <w:t>,</w:t>
      </w:r>
      <w:r w:rsidRPr="00CB4CA4">
        <w:rPr>
          <w:rFonts w:eastAsia="Times New Roman" w:cstheme="minorHAnsi"/>
          <w:i/>
          <w:lang w:val="uk-UA"/>
        </w:rPr>
        <w:t xml:space="preserve"> і нас зареєстрували. Призначили час, ми прийшли і отримали гуманітар</w:t>
      </w:r>
      <w:r w:rsidR="00CC4723">
        <w:rPr>
          <w:rFonts w:eastAsia="Times New Roman" w:cstheme="minorHAnsi"/>
          <w:i/>
          <w:lang w:val="uk-UA"/>
        </w:rPr>
        <w:t>н</w:t>
      </w:r>
      <w:r w:rsidRPr="00CB4CA4">
        <w:rPr>
          <w:rFonts w:eastAsia="Times New Roman" w:cstheme="minorHAnsi"/>
          <w:i/>
          <w:lang w:val="uk-UA"/>
        </w:rPr>
        <w:t>у</w:t>
      </w:r>
      <w:r w:rsidR="00CC4723">
        <w:rPr>
          <w:rFonts w:eastAsia="Times New Roman" w:cstheme="minorHAnsi"/>
          <w:i/>
          <w:lang w:val="uk-UA"/>
        </w:rPr>
        <w:t xml:space="preserve"> допомогу</w:t>
      </w:r>
      <w:r w:rsidRPr="00CB4CA4">
        <w:rPr>
          <w:rFonts w:eastAsia="Times New Roman" w:cstheme="minorHAnsi"/>
          <w:i/>
          <w:lang w:val="uk-UA"/>
        </w:rPr>
        <w:t xml:space="preserve">» </w:t>
      </w:r>
      <w:r w:rsidRPr="00CB4CA4">
        <w:rPr>
          <w:rFonts w:eastAsia="Times New Roman" w:cstheme="minorHAnsi"/>
          <w:lang w:val="uk-UA"/>
        </w:rPr>
        <w:t>(ОСП, Марганецька ОТГ)</w:t>
      </w:r>
      <w:r w:rsidR="00CC4723">
        <w:rPr>
          <w:rFonts w:eastAsia="Times New Roman" w:cstheme="minorHAnsi"/>
          <w:lang w:val="uk-UA"/>
        </w:rPr>
        <w:t>;</w:t>
      </w:r>
    </w:p>
    <w:p w14:paraId="24AF0622" w14:textId="1DAE5D28" w:rsidR="003960E6" w:rsidRPr="00CB4CA4" w:rsidRDefault="003960E6" w:rsidP="00FC5E36">
      <w:pPr>
        <w:pStyle w:val="a6"/>
        <w:numPr>
          <w:ilvl w:val="0"/>
          <w:numId w:val="33"/>
        </w:numPr>
        <w:spacing w:before="0" w:after="0" w:line="276" w:lineRule="auto"/>
        <w:rPr>
          <w:rFonts w:eastAsia="Times New Roman" w:cstheme="minorHAnsi"/>
          <w:lang w:val="uk-UA"/>
        </w:rPr>
      </w:pPr>
      <w:r w:rsidRPr="00CB4CA4">
        <w:rPr>
          <w:rFonts w:eastAsia="Times New Roman" w:cstheme="minorHAnsi"/>
          <w:i/>
          <w:lang w:val="uk-UA"/>
        </w:rPr>
        <w:t xml:space="preserve">«Я проживаю в приватному будинку, і мене квартальна інформує про різні можливості отримати допомогу. </w:t>
      </w:r>
      <w:r w:rsidR="00CC4723">
        <w:rPr>
          <w:rFonts w:eastAsia="Times New Roman" w:cstheme="minorHAnsi"/>
          <w:i/>
          <w:lang w:val="uk-UA"/>
        </w:rPr>
        <w:t>В</w:t>
      </w:r>
      <w:r w:rsidR="00CC4723" w:rsidRPr="00CB4CA4">
        <w:rPr>
          <w:rFonts w:eastAsia="Times New Roman" w:cstheme="minorHAnsi"/>
          <w:i/>
          <w:lang w:val="uk-UA"/>
        </w:rPr>
        <w:t xml:space="preserve"> </w:t>
      </w:r>
      <w:r w:rsidR="00CC4723">
        <w:rPr>
          <w:rFonts w:eastAsia="Times New Roman" w:cstheme="minorHAnsi"/>
          <w:i/>
          <w:lang w:val="uk-UA"/>
        </w:rPr>
        <w:t>і</w:t>
      </w:r>
      <w:r w:rsidR="00CC4723" w:rsidRPr="00CB4CA4">
        <w:rPr>
          <w:rFonts w:eastAsia="Times New Roman" w:cstheme="minorHAnsi"/>
          <w:i/>
          <w:lang w:val="uk-UA"/>
        </w:rPr>
        <w:t xml:space="preserve">нтернеті </w:t>
      </w:r>
      <w:r w:rsidRPr="00CB4CA4">
        <w:rPr>
          <w:rFonts w:eastAsia="Times New Roman" w:cstheme="minorHAnsi"/>
          <w:i/>
          <w:lang w:val="uk-UA"/>
        </w:rPr>
        <w:t xml:space="preserve">багато написано, де, що і коли можна отримати» </w:t>
      </w:r>
      <w:r w:rsidRPr="00CB4CA4">
        <w:rPr>
          <w:rFonts w:eastAsia="Times New Roman" w:cstheme="minorHAnsi"/>
          <w:lang w:val="uk-UA"/>
        </w:rPr>
        <w:t>(ОСП, Марганецька ОТГ)</w:t>
      </w:r>
      <w:r w:rsidRPr="00CB4CA4">
        <w:rPr>
          <w:rFonts w:eastAsia="Times New Roman" w:cstheme="minorHAnsi"/>
          <w:i/>
          <w:lang w:val="uk-UA"/>
        </w:rPr>
        <w:t xml:space="preserve">. </w:t>
      </w:r>
    </w:p>
    <w:p w14:paraId="698B085C" w14:textId="60CD20D9" w:rsidR="003960E6" w:rsidRPr="00CB4CA4" w:rsidRDefault="003960E6" w:rsidP="003960E6">
      <w:pPr>
        <w:ind w:firstLine="709"/>
        <w:jc w:val="both"/>
        <w:rPr>
          <w:rFonts w:eastAsia="Times New Roman" w:cstheme="minorHAnsi"/>
          <w:b/>
          <w:i/>
          <w:lang w:val="uk-UA"/>
        </w:rPr>
      </w:pPr>
      <w:r w:rsidRPr="00CB4CA4">
        <w:rPr>
          <w:rFonts w:eastAsia="Times New Roman" w:cstheme="minorHAnsi"/>
          <w:lang w:val="uk-UA"/>
        </w:rPr>
        <w:t>Отримувачі соціальної допомоги (державних грошових виплат)</w:t>
      </w:r>
      <w:r w:rsidR="00CC4723">
        <w:rPr>
          <w:rFonts w:eastAsia="Times New Roman" w:cstheme="minorHAnsi"/>
          <w:lang w:val="uk-UA"/>
        </w:rPr>
        <w:t xml:space="preserve"> переважно</w:t>
      </w:r>
      <w:r w:rsidRPr="00CB4CA4">
        <w:rPr>
          <w:rFonts w:eastAsia="Times New Roman" w:cstheme="minorHAnsi"/>
          <w:lang w:val="uk-UA"/>
        </w:rPr>
        <w:t xml:space="preserve"> отримують виплати на банківський рахунок (банківську карт</w:t>
      </w:r>
      <w:r w:rsidR="00CC4723">
        <w:rPr>
          <w:rFonts w:eastAsia="Times New Roman" w:cstheme="minorHAnsi"/>
          <w:lang w:val="uk-UA"/>
        </w:rPr>
        <w:t>к</w:t>
      </w:r>
      <w:r w:rsidRPr="00CB4CA4">
        <w:rPr>
          <w:rFonts w:eastAsia="Times New Roman" w:cstheme="minorHAnsi"/>
          <w:lang w:val="uk-UA"/>
        </w:rPr>
        <w:t xml:space="preserve">у). Завдяки діджиталізації адміністративних </w:t>
      </w:r>
      <w:r w:rsidR="00CC4723">
        <w:rPr>
          <w:rFonts w:eastAsia="Times New Roman" w:cstheme="minorHAnsi"/>
          <w:lang w:val="uk-UA"/>
        </w:rPr>
        <w:t>і</w:t>
      </w:r>
      <w:r w:rsidR="00CC4723" w:rsidRPr="00CB4CA4">
        <w:rPr>
          <w:rFonts w:eastAsia="Times New Roman" w:cstheme="minorHAnsi"/>
          <w:lang w:val="uk-UA"/>
        </w:rPr>
        <w:t xml:space="preserve"> </w:t>
      </w:r>
      <w:r w:rsidRPr="00CB4CA4">
        <w:rPr>
          <w:rFonts w:eastAsia="Times New Roman" w:cstheme="minorHAnsi"/>
          <w:lang w:val="uk-UA"/>
        </w:rPr>
        <w:t>банківських послуг грошові виплати досить швидко надходять на банківський рахунок отримувача соціальної допомоги. Це є великою перевагою в системі надання соціальної допомоги. Учасники ФГ переважно говорять про те, що виплати надходять своєчасно, без затримок</w:t>
      </w:r>
      <w:r w:rsidR="00CC4723">
        <w:rPr>
          <w:rFonts w:eastAsia="Times New Roman" w:cstheme="minorHAnsi"/>
          <w:lang w:val="uk-UA"/>
        </w:rPr>
        <w:t>:</w:t>
      </w:r>
    </w:p>
    <w:p w14:paraId="15CCB29A" w14:textId="3871FC6D" w:rsidR="003960E6" w:rsidRPr="00CB4CA4" w:rsidRDefault="003960E6" w:rsidP="00FC5E36">
      <w:pPr>
        <w:pStyle w:val="a6"/>
        <w:numPr>
          <w:ilvl w:val="0"/>
          <w:numId w:val="37"/>
        </w:numPr>
        <w:spacing w:before="0" w:after="0" w:line="276" w:lineRule="auto"/>
        <w:rPr>
          <w:rFonts w:eastAsia="Times New Roman" w:cstheme="minorHAnsi"/>
          <w:lang w:val="uk-UA"/>
        </w:rPr>
      </w:pPr>
      <w:r w:rsidRPr="00CB4CA4">
        <w:rPr>
          <w:rFonts w:eastAsia="Times New Roman" w:cstheme="minorHAnsi"/>
          <w:i/>
          <w:lang w:val="uk-UA"/>
        </w:rPr>
        <w:t>«Як ВПО я отримую виплати своєчасно, стабільно»</w:t>
      </w:r>
      <w:r w:rsidRPr="00CB4CA4">
        <w:rPr>
          <w:rFonts w:eastAsia="Times New Roman" w:cstheme="minorHAnsi"/>
          <w:lang w:val="uk-UA"/>
        </w:rPr>
        <w:t xml:space="preserve"> (ОСП, Царичанська ОТГ)</w:t>
      </w:r>
      <w:r w:rsidR="00CC4723">
        <w:rPr>
          <w:rFonts w:eastAsia="Times New Roman" w:cstheme="minorHAnsi"/>
          <w:lang w:val="uk-UA"/>
        </w:rPr>
        <w:t>;</w:t>
      </w:r>
    </w:p>
    <w:p w14:paraId="68EC771D" w14:textId="77777777" w:rsidR="003960E6" w:rsidRPr="00CB4CA4" w:rsidRDefault="003960E6" w:rsidP="00FC5E36">
      <w:pPr>
        <w:pStyle w:val="a6"/>
        <w:numPr>
          <w:ilvl w:val="0"/>
          <w:numId w:val="37"/>
        </w:numPr>
        <w:spacing w:before="0" w:after="0" w:line="276" w:lineRule="auto"/>
        <w:rPr>
          <w:rFonts w:eastAsia="Times New Roman" w:cstheme="minorHAnsi"/>
          <w:lang w:val="uk-UA"/>
        </w:rPr>
      </w:pPr>
      <w:r w:rsidRPr="00CB4CA4">
        <w:rPr>
          <w:rFonts w:eastAsia="Times New Roman" w:cstheme="minorHAnsi"/>
          <w:i/>
          <w:lang w:val="uk-UA"/>
        </w:rPr>
        <w:t>«Гроші надходять на картку щомісячно, у певний день</w:t>
      </w:r>
      <w:r w:rsidRPr="00CB4CA4">
        <w:rPr>
          <w:rFonts w:eastAsia="Times New Roman" w:cstheme="minorHAnsi"/>
          <w:lang w:val="uk-UA"/>
        </w:rPr>
        <w:t xml:space="preserve">» (ОСП, Дубовиківська ОТГ). </w:t>
      </w:r>
    </w:p>
    <w:p w14:paraId="52A28414" w14:textId="14302EE1" w:rsidR="003960E6" w:rsidRPr="00CB4CA4" w:rsidRDefault="00CC4723" w:rsidP="003960E6">
      <w:pPr>
        <w:ind w:firstLine="709"/>
        <w:jc w:val="both"/>
        <w:rPr>
          <w:rFonts w:eastAsia="Times New Roman" w:cstheme="minorHAnsi"/>
          <w:lang w:val="uk-UA"/>
        </w:rPr>
      </w:pPr>
      <w:r>
        <w:rPr>
          <w:rFonts w:eastAsia="Times New Roman" w:cstheme="minorHAnsi"/>
          <w:lang w:val="uk-UA"/>
        </w:rPr>
        <w:t>Проте</w:t>
      </w:r>
      <w:r w:rsidR="003960E6" w:rsidRPr="00CB4CA4">
        <w:rPr>
          <w:rFonts w:eastAsia="Times New Roman" w:cstheme="minorHAnsi"/>
          <w:lang w:val="uk-UA"/>
        </w:rPr>
        <w:t xml:space="preserve"> з боку ОСП були скарги на те, що з моменту подання документів і до отримання грошових виплат соціальної допомоги може проходити багато часу. Тобто процедура надання допомоги може бути досить тривалою на етапі узгодження рішень всередині системи. Також мали місце скарги на неправильне нарахування виплат. Особливо часто з питання виплат на дітей скаржилися жителі Васильківської ОТГ</w:t>
      </w:r>
      <w:r>
        <w:rPr>
          <w:rFonts w:eastAsia="Times New Roman" w:cstheme="minorHAnsi"/>
          <w:lang w:val="uk-UA"/>
        </w:rPr>
        <w:t>:</w:t>
      </w:r>
    </w:p>
    <w:p w14:paraId="3FB1C65D" w14:textId="3F0AE1D3" w:rsidR="003960E6" w:rsidRPr="00CB4CA4" w:rsidRDefault="003960E6" w:rsidP="00FC5E36">
      <w:pPr>
        <w:pStyle w:val="a6"/>
        <w:numPr>
          <w:ilvl w:val="0"/>
          <w:numId w:val="35"/>
        </w:numPr>
        <w:spacing w:before="0" w:after="0" w:line="276" w:lineRule="auto"/>
        <w:rPr>
          <w:rFonts w:eastAsia="Times New Roman" w:cstheme="minorHAnsi"/>
          <w:i/>
          <w:lang w:val="uk-UA"/>
        </w:rPr>
      </w:pPr>
      <w:r w:rsidRPr="00CB4CA4">
        <w:rPr>
          <w:rFonts w:eastAsia="Times New Roman" w:cstheme="minorHAnsi"/>
          <w:i/>
          <w:lang w:val="uk-UA"/>
        </w:rPr>
        <w:t xml:space="preserve">«Дуже довго розглядають заяву на отримання соціальної допомоги </w:t>
      </w:r>
      <w:r w:rsidR="00CC4723">
        <w:rPr>
          <w:rFonts w:eastAsia="Times New Roman" w:cstheme="minorHAnsi"/>
          <w:i/>
          <w:lang w:val="uk-UA"/>
        </w:rPr>
        <w:t>–</w:t>
      </w:r>
      <w:r w:rsidR="00CC4723" w:rsidRPr="00CB4CA4">
        <w:rPr>
          <w:rFonts w:eastAsia="Times New Roman" w:cstheme="minorHAnsi"/>
          <w:i/>
          <w:lang w:val="uk-UA"/>
        </w:rPr>
        <w:t xml:space="preserve"> </w:t>
      </w:r>
      <w:r w:rsidRPr="00CB4CA4">
        <w:rPr>
          <w:rFonts w:eastAsia="Times New Roman" w:cstheme="minorHAnsi"/>
          <w:i/>
          <w:lang w:val="uk-UA"/>
        </w:rPr>
        <w:t>2</w:t>
      </w:r>
      <w:r w:rsidR="00CC4723">
        <w:rPr>
          <w:rFonts w:eastAsia="Times New Roman" w:cstheme="minorHAnsi"/>
          <w:i/>
          <w:lang w:val="uk-UA"/>
        </w:rPr>
        <w:t>–</w:t>
      </w:r>
      <w:r w:rsidRPr="00CB4CA4">
        <w:rPr>
          <w:rFonts w:eastAsia="Times New Roman" w:cstheme="minorHAnsi"/>
          <w:i/>
          <w:lang w:val="uk-UA"/>
        </w:rPr>
        <w:t xml:space="preserve">3 місяці. Документи спочатку передають на розгляд до Синельниково, а потім можуть ще передати в Дніпро» </w:t>
      </w:r>
      <w:r w:rsidRPr="00CB4CA4">
        <w:rPr>
          <w:rFonts w:eastAsia="Times New Roman" w:cstheme="minorHAnsi"/>
          <w:lang w:val="uk-UA"/>
        </w:rPr>
        <w:t>(ОСП, Васильківська ОТГ)</w:t>
      </w:r>
      <w:r w:rsidR="00CC4723">
        <w:rPr>
          <w:rFonts w:eastAsia="Times New Roman" w:cstheme="minorHAnsi"/>
          <w:lang w:val="uk-UA"/>
        </w:rPr>
        <w:t>;</w:t>
      </w:r>
    </w:p>
    <w:p w14:paraId="2213A21F" w14:textId="779FD865" w:rsidR="003960E6" w:rsidRPr="00CB4CA4" w:rsidRDefault="003960E6" w:rsidP="00FC5E36">
      <w:pPr>
        <w:pStyle w:val="a6"/>
        <w:numPr>
          <w:ilvl w:val="0"/>
          <w:numId w:val="35"/>
        </w:numPr>
        <w:spacing w:before="0" w:after="0" w:line="276" w:lineRule="auto"/>
        <w:rPr>
          <w:rFonts w:eastAsia="Times New Roman" w:cstheme="minorHAnsi"/>
          <w:i/>
          <w:lang w:val="uk-UA"/>
        </w:rPr>
      </w:pPr>
      <w:r w:rsidRPr="00CB4CA4">
        <w:rPr>
          <w:rFonts w:eastAsia="Times New Roman" w:cstheme="minorHAnsi"/>
          <w:i/>
          <w:lang w:val="uk-UA"/>
        </w:rPr>
        <w:t xml:space="preserve">«Коли оформляли статус ВПО в ЦНАПі </w:t>
      </w:r>
      <w:r w:rsidR="00CC4723">
        <w:rPr>
          <w:rFonts w:eastAsia="Times New Roman" w:cstheme="minorHAnsi"/>
          <w:i/>
          <w:lang w:val="uk-UA"/>
        </w:rPr>
        <w:t>–</w:t>
      </w:r>
      <w:r w:rsidR="00CC4723" w:rsidRPr="00CB4CA4">
        <w:rPr>
          <w:rFonts w:eastAsia="Times New Roman" w:cstheme="minorHAnsi"/>
          <w:i/>
          <w:lang w:val="uk-UA"/>
        </w:rPr>
        <w:t xml:space="preserve"> </w:t>
      </w:r>
      <w:r w:rsidRPr="00CB4CA4">
        <w:rPr>
          <w:rFonts w:eastAsia="Times New Roman" w:cstheme="minorHAnsi"/>
          <w:i/>
          <w:lang w:val="uk-UA"/>
        </w:rPr>
        <w:t xml:space="preserve">все було чудово. Я подала документи, а наступного місяця вже надійшла виплата. Але коли оформлювала виплати на дитину, то я після кесарева розтину два тижні бігала до відділу соціальної допомоги, не могла оформити. Першу виплату аж через три місяці після подання документів. Зателефоную, спитаю про гроші, а мені кажуть: на Васильківку фінансування не було» </w:t>
      </w:r>
      <w:r w:rsidRPr="00CB4CA4">
        <w:rPr>
          <w:rFonts w:eastAsia="Times New Roman" w:cstheme="minorHAnsi"/>
          <w:lang w:val="uk-UA"/>
        </w:rPr>
        <w:t>(ОСП, Васильківська ОТГ)</w:t>
      </w:r>
      <w:r w:rsidR="00CC4723">
        <w:rPr>
          <w:rFonts w:eastAsia="Times New Roman" w:cstheme="minorHAnsi"/>
          <w:lang w:val="uk-UA"/>
        </w:rPr>
        <w:t>;</w:t>
      </w:r>
    </w:p>
    <w:p w14:paraId="663F4BE9" w14:textId="37919EC5" w:rsidR="003960E6" w:rsidRPr="00CB4CA4" w:rsidRDefault="003960E6" w:rsidP="00FC5E36">
      <w:pPr>
        <w:pStyle w:val="a6"/>
        <w:numPr>
          <w:ilvl w:val="0"/>
          <w:numId w:val="35"/>
        </w:numPr>
        <w:spacing w:before="0" w:after="0" w:line="276" w:lineRule="auto"/>
        <w:rPr>
          <w:rFonts w:eastAsia="Times New Roman" w:cstheme="minorHAnsi"/>
          <w:i/>
          <w:lang w:val="uk-UA"/>
        </w:rPr>
      </w:pPr>
      <w:r w:rsidRPr="00CB4CA4">
        <w:rPr>
          <w:rFonts w:eastAsia="Times New Roman" w:cstheme="minorHAnsi"/>
          <w:i/>
          <w:lang w:val="uk-UA"/>
        </w:rPr>
        <w:t xml:space="preserve">«У нас прийомна сім'я. Нам передали дітей, пройшло три місяці, але жодних виплат не надходить. Коли ми звернулися в обласне управління в Дніпрі, з'ясувалося, що </w:t>
      </w:r>
      <w:r w:rsidRPr="00CB4CA4">
        <w:rPr>
          <w:rFonts w:eastAsia="Times New Roman" w:cstheme="minorHAnsi"/>
          <w:i/>
          <w:lang w:val="uk-UA"/>
        </w:rPr>
        <w:lastRenderedPageBreak/>
        <w:t xml:space="preserve">документи лежали в одній установі, і їх нікуди не передавали далі» </w:t>
      </w:r>
      <w:r w:rsidRPr="00CB4CA4">
        <w:rPr>
          <w:rFonts w:eastAsia="Times New Roman" w:cstheme="minorHAnsi"/>
          <w:lang w:val="uk-UA"/>
        </w:rPr>
        <w:t>(ОСП, Васильківська ОТГ)</w:t>
      </w:r>
      <w:r w:rsidR="00CC4723">
        <w:rPr>
          <w:rFonts w:eastAsia="Times New Roman" w:cstheme="minorHAnsi"/>
          <w:i/>
          <w:lang w:val="uk-UA"/>
        </w:rPr>
        <w:t>;</w:t>
      </w:r>
    </w:p>
    <w:p w14:paraId="255022E1" w14:textId="589E46D0" w:rsidR="003960E6" w:rsidRPr="00CB4CA4" w:rsidRDefault="003960E6" w:rsidP="00FC5E36">
      <w:pPr>
        <w:pStyle w:val="a6"/>
        <w:numPr>
          <w:ilvl w:val="0"/>
          <w:numId w:val="35"/>
        </w:numPr>
        <w:spacing w:before="0" w:after="0" w:line="276" w:lineRule="auto"/>
        <w:rPr>
          <w:rFonts w:eastAsia="Times New Roman" w:cstheme="minorHAnsi"/>
          <w:lang w:val="uk-UA"/>
        </w:rPr>
      </w:pPr>
      <w:r w:rsidRPr="00CB4CA4">
        <w:rPr>
          <w:rFonts w:eastAsia="Times New Roman" w:cstheme="minorHAnsi"/>
          <w:i/>
          <w:lang w:val="uk-UA"/>
        </w:rPr>
        <w:t>«У нас дитячий будинок сімейного типу. Ми отримували кошти на одну дитину у зв'язку з втратою годувальника. Раптом з'ясувалося, що гроші нараховували неправильно, і тепер гроші за шість років треба повернути. При</w:t>
      </w:r>
      <w:r w:rsidR="00CC4723">
        <w:rPr>
          <w:rFonts w:eastAsia="Times New Roman" w:cstheme="minorHAnsi"/>
          <w:i/>
          <w:lang w:val="uk-UA"/>
        </w:rPr>
        <w:t xml:space="preserve"> ць</w:t>
      </w:r>
      <w:r w:rsidRPr="00CB4CA4">
        <w:rPr>
          <w:rFonts w:eastAsia="Times New Roman" w:cstheme="minorHAnsi"/>
          <w:i/>
          <w:lang w:val="uk-UA"/>
        </w:rPr>
        <w:t xml:space="preserve">ому хочуть вираховувати з виплат на інших дітей» </w:t>
      </w:r>
      <w:r w:rsidRPr="00CB4CA4">
        <w:rPr>
          <w:rFonts w:eastAsia="Times New Roman" w:cstheme="minorHAnsi"/>
          <w:lang w:val="uk-UA"/>
        </w:rPr>
        <w:t xml:space="preserve">(ОСП, Васильківська ОТГ). </w:t>
      </w:r>
    </w:p>
    <w:p w14:paraId="0E56E789" w14:textId="2CE76FC7"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Учасники ФГ, які отримують послуги догляду вдома</w:t>
      </w:r>
      <w:r w:rsidR="00CC4723">
        <w:rPr>
          <w:rFonts w:eastAsia="Times New Roman" w:cstheme="minorHAnsi"/>
          <w:lang w:val="uk-UA"/>
        </w:rPr>
        <w:t>,</w:t>
      </w:r>
      <w:r w:rsidRPr="00CB4CA4">
        <w:rPr>
          <w:rFonts w:eastAsia="Times New Roman" w:cstheme="minorHAnsi"/>
          <w:lang w:val="uk-UA"/>
        </w:rPr>
        <w:t xml:space="preserve"> розповіли, як на практиці відбувається надання цих послуг. Респонденти особливо акцентували увагу на тому, що соціальні працівники враховують їхні актуальні потреби та прохання (думку), нерідко витрачають власний час для того, щоб надати поміч повною мірою. Звертає увагу те, що соціальні працівники часто виконують трудомісткі трудові операції, фізично важку роботу – перенесення тягаря (води, дров тощо), робота на городі</w:t>
      </w:r>
      <w:r w:rsidR="00CC4723">
        <w:rPr>
          <w:rFonts w:eastAsia="Times New Roman" w:cstheme="minorHAnsi"/>
          <w:lang w:val="uk-UA"/>
        </w:rPr>
        <w:t>:</w:t>
      </w:r>
    </w:p>
    <w:p w14:paraId="36FD256C" w14:textId="18D46B7A" w:rsidR="003960E6" w:rsidRPr="00CB4CA4" w:rsidRDefault="003960E6" w:rsidP="00FC5E36">
      <w:pPr>
        <w:pStyle w:val="a6"/>
        <w:numPr>
          <w:ilvl w:val="0"/>
          <w:numId w:val="60"/>
        </w:numPr>
        <w:spacing w:before="0" w:after="0" w:line="276" w:lineRule="auto"/>
        <w:rPr>
          <w:rFonts w:eastAsia="Times New Roman" w:cstheme="minorHAnsi"/>
          <w:lang w:val="uk-UA"/>
        </w:rPr>
      </w:pPr>
      <w:r w:rsidRPr="00CB4CA4">
        <w:rPr>
          <w:rFonts w:eastAsia="Times New Roman" w:cstheme="minorHAnsi"/>
          <w:i/>
          <w:lang w:val="uk-UA"/>
        </w:rPr>
        <w:t xml:space="preserve">«До мене прийшла соціальний працівник, я в неї </w:t>
      </w:r>
      <w:r w:rsidR="00CC4723">
        <w:rPr>
          <w:rFonts w:eastAsia="Times New Roman" w:cstheme="minorHAnsi"/>
          <w:i/>
          <w:lang w:val="uk-UA"/>
        </w:rPr>
        <w:t>за</w:t>
      </w:r>
      <w:r w:rsidRPr="00CB4CA4">
        <w:rPr>
          <w:rFonts w:eastAsia="Times New Roman" w:cstheme="minorHAnsi"/>
          <w:i/>
          <w:lang w:val="uk-UA"/>
        </w:rPr>
        <w:t>пит</w:t>
      </w:r>
      <w:r w:rsidR="00CC4723">
        <w:rPr>
          <w:rFonts w:eastAsia="Times New Roman" w:cstheme="minorHAnsi"/>
          <w:i/>
          <w:lang w:val="uk-UA"/>
        </w:rPr>
        <w:t>ую</w:t>
      </w:r>
      <w:r w:rsidRPr="00CB4CA4">
        <w:rPr>
          <w:rFonts w:eastAsia="Times New Roman" w:cstheme="minorHAnsi"/>
          <w:i/>
          <w:lang w:val="uk-UA"/>
        </w:rPr>
        <w:t xml:space="preserve">: що я можу просити, в чому будеш допомагати? Вона мені розказала, що входить до її обов'язків. Якщо, наприклад, потрібно прати, то випере білизну, повішає. Навесні дістає насіннєву картоплю з льоху, саджає на городі. Мені здоров'я не дозволяє робити цю роботу. Щоб я не </w:t>
      </w:r>
      <w:r w:rsidR="00E87517" w:rsidRPr="00CB4CA4">
        <w:rPr>
          <w:rFonts w:eastAsia="Times New Roman" w:cstheme="minorHAnsi"/>
          <w:i/>
          <w:lang w:val="uk-UA"/>
        </w:rPr>
        <w:t>попро</w:t>
      </w:r>
      <w:r w:rsidR="00E87517">
        <w:rPr>
          <w:rFonts w:eastAsia="Times New Roman" w:cstheme="minorHAnsi"/>
          <w:i/>
          <w:lang w:val="uk-UA"/>
        </w:rPr>
        <w:t>си</w:t>
      </w:r>
      <w:r w:rsidR="00E87517" w:rsidRPr="00CB4CA4">
        <w:rPr>
          <w:rFonts w:eastAsia="Times New Roman" w:cstheme="minorHAnsi"/>
          <w:i/>
          <w:lang w:val="uk-UA"/>
        </w:rPr>
        <w:t xml:space="preserve">ла </w:t>
      </w:r>
      <w:r w:rsidR="00E87517">
        <w:rPr>
          <w:rFonts w:eastAsia="Times New Roman" w:cstheme="minorHAnsi"/>
          <w:i/>
          <w:lang w:val="uk-UA"/>
        </w:rPr>
        <w:t>–</w:t>
      </w:r>
      <w:r w:rsidRPr="00CB4CA4">
        <w:rPr>
          <w:rFonts w:eastAsia="Times New Roman" w:cstheme="minorHAnsi"/>
          <w:i/>
          <w:lang w:val="uk-UA"/>
        </w:rPr>
        <w:t xml:space="preserve"> все робить. Навіть, коли вона вихідна, а я захворіла, телефоную їй і прошу купити і привезти мені ліки. Інколи вона телефонує, щоб дізнатися, чи все у мене в порядку, як я себе почуваю» </w:t>
      </w:r>
      <w:r w:rsidRPr="00CB4CA4">
        <w:rPr>
          <w:rFonts w:eastAsia="Times New Roman" w:cstheme="minorHAnsi"/>
          <w:lang w:val="uk-UA"/>
        </w:rPr>
        <w:t>(ОСП, Дубовиківська ОТГ)</w:t>
      </w:r>
      <w:r w:rsidR="00E87517">
        <w:rPr>
          <w:rFonts w:eastAsia="Times New Roman" w:cstheme="minorHAnsi"/>
          <w:lang w:val="uk-UA"/>
        </w:rPr>
        <w:t>;</w:t>
      </w:r>
    </w:p>
    <w:p w14:paraId="289171FC" w14:textId="31F47C55" w:rsidR="003960E6" w:rsidRPr="00CB4CA4" w:rsidRDefault="003960E6" w:rsidP="00FC5E36">
      <w:pPr>
        <w:pStyle w:val="a6"/>
        <w:numPr>
          <w:ilvl w:val="0"/>
          <w:numId w:val="60"/>
        </w:numPr>
        <w:spacing w:before="0" w:after="0" w:line="276" w:lineRule="auto"/>
        <w:rPr>
          <w:rFonts w:eastAsia="Times New Roman" w:cstheme="minorHAnsi"/>
          <w:lang w:val="uk-UA"/>
        </w:rPr>
      </w:pPr>
      <w:r w:rsidRPr="00CB4CA4">
        <w:rPr>
          <w:rFonts w:eastAsia="Times New Roman" w:cstheme="minorHAnsi"/>
          <w:i/>
          <w:lang w:val="uk-UA"/>
        </w:rPr>
        <w:t>«Приходить соціальний працівник і питає</w:t>
      </w:r>
      <w:r w:rsidR="00E87517">
        <w:rPr>
          <w:rFonts w:eastAsia="Times New Roman" w:cstheme="minorHAnsi"/>
          <w:i/>
          <w:lang w:val="uk-UA"/>
        </w:rPr>
        <w:t>,</w:t>
      </w:r>
      <w:r w:rsidRPr="00CB4CA4">
        <w:rPr>
          <w:rFonts w:eastAsia="Times New Roman" w:cstheme="minorHAnsi"/>
          <w:i/>
          <w:lang w:val="uk-UA"/>
        </w:rPr>
        <w:t xml:space="preserve"> що треба сьогодні зробити. Я кажу, наприклад, що треба сходити в магазин купити продукти. Вона іде в магазин, купляє. Потім приходить, щось готує, прибирає. Вона повинна бути в мене десь півтори години, виконує мої прохання залежно від потреб. Моя помічниця </w:t>
      </w:r>
      <w:r w:rsidR="00E87517">
        <w:rPr>
          <w:rFonts w:eastAsia="Times New Roman" w:cstheme="minorHAnsi"/>
          <w:i/>
          <w:lang w:val="uk-UA"/>
        </w:rPr>
        <w:t>-</w:t>
      </w:r>
      <w:r w:rsidR="00E87517" w:rsidRPr="00CB4CA4">
        <w:rPr>
          <w:rFonts w:eastAsia="Times New Roman" w:cstheme="minorHAnsi"/>
          <w:i/>
          <w:lang w:val="uk-UA"/>
        </w:rPr>
        <w:t xml:space="preserve"> </w:t>
      </w:r>
      <w:r w:rsidRPr="00CB4CA4">
        <w:rPr>
          <w:rFonts w:eastAsia="Times New Roman" w:cstheme="minorHAnsi"/>
          <w:i/>
          <w:lang w:val="uk-UA"/>
        </w:rPr>
        <w:t xml:space="preserve">дуже хороша людина, доброзичлива» </w:t>
      </w:r>
      <w:r w:rsidRPr="00CB4CA4">
        <w:rPr>
          <w:rFonts w:eastAsia="Times New Roman" w:cstheme="minorHAnsi"/>
          <w:lang w:val="uk-UA"/>
        </w:rPr>
        <w:t>(ОСП, Лозуватська ОТГ)</w:t>
      </w:r>
      <w:r w:rsidR="00E87517">
        <w:rPr>
          <w:rFonts w:eastAsia="Times New Roman" w:cstheme="minorHAnsi"/>
          <w:lang w:val="uk-UA"/>
        </w:rPr>
        <w:t>;</w:t>
      </w:r>
    </w:p>
    <w:p w14:paraId="6ECE8A8A" w14:textId="77777777" w:rsidR="003960E6" w:rsidRPr="00CB4CA4" w:rsidRDefault="003960E6" w:rsidP="00FC5E36">
      <w:pPr>
        <w:pStyle w:val="a6"/>
        <w:numPr>
          <w:ilvl w:val="0"/>
          <w:numId w:val="60"/>
        </w:numPr>
        <w:spacing w:before="0" w:after="0" w:line="276" w:lineRule="auto"/>
        <w:rPr>
          <w:rFonts w:eastAsia="Times New Roman" w:cstheme="minorHAnsi"/>
          <w:lang w:val="uk-UA"/>
        </w:rPr>
      </w:pPr>
      <w:r w:rsidRPr="00CB4CA4">
        <w:rPr>
          <w:rFonts w:eastAsia="Times New Roman" w:cstheme="minorHAnsi"/>
          <w:i/>
          <w:lang w:val="uk-UA"/>
        </w:rPr>
        <w:t xml:space="preserve">«До мене ходять соціальні працівники тричі на тиждень. Я їм дуже вдячна» </w:t>
      </w:r>
      <w:r w:rsidRPr="00CB4CA4">
        <w:rPr>
          <w:rFonts w:eastAsia="Times New Roman" w:cstheme="minorHAnsi"/>
          <w:lang w:val="uk-UA"/>
        </w:rPr>
        <w:t>(ОСП, Лозуватська ОТГ).</w:t>
      </w:r>
    </w:p>
    <w:p w14:paraId="04A5C09B" w14:textId="7C0E46AD"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Що</w:t>
      </w:r>
      <w:r w:rsidR="00E87517">
        <w:rPr>
          <w:rFonts w:eastAsia="Times New Roman" w:cstheme="minorHAnsi"/>
          <w:lang w:val="uk-UA"/>
        </w:rPr>
        <w:t>до</w:t>
      </w:r>
      <w:r w:rsidRPr="00CB4CA4">
        <w:rPr>
          <w:rFonts w:eastAsia="Times New Roman" w:cstheme="minorHAnsi"/>
          <w:lang w:val="uk-UA"/>
        </w:rPr>
        <w:t xml:space="preserve"> отримання натуральної допомоги у вигляді послуг (ремонт</w:t>
      </w:r>
      <w:r w:rsidR="00E87517">
        <w:rPr>
          <w:rFonts w:eastAsia="Times New Roman" w:cstheme="minorHAnsi"/>
          <w:lang w:val="uk-UA"/>
        </w:rPr>
        <w:t>у</w:t>
      </w:r>
      <w:r w:rsidRPr="00CB4CA4">
        <w:rPr>
          <w:rFonts w:eastAsia="Times New Roman" w:cstheme="minorHAnsi"/>
          <w:lang w:val="uk-UA"/>
        </w:rPr>
        <w:t xml:space="preserve"> одягу, послуг перукаря, послуги пральні, психологічної допомоги тощо)</w:t>
      </w:r>
      <w:r w:rsidR="00E87517">
        <w:rPr>
          <w:rFonts w:eastAsia="Times New Roman" w:cstheme="minorHAnsi"/>
          <w:lang w:val="uk-UA"/>
        </w:rPr>
        <w:t>,</w:t>
      </w:r>
      <w:r w:rsidRPr="00CB4CA4">
        <w:rPr>
          <w:rFonts w:eastAsia="Times New Roman" w:cstheme="minorHAnsi"/>
          <w:lang w:val="uk-UA"/>
        </w:rPr>
        <w:t xml:space="preserve"> то ОСП, який підписав відповідний договір</w:t>
      </w:r>
      <w:r w:rsidR="00E87517">
        <w:rPr>
          <w:rFonts w:eastAsia="Times New Roman" w:cstheme="minorHAnsi"/>
          <w:lang w:val="uk-UA"/>
        </w:rPr>
        <w:t>,</w:t>
      </w:r>
      <w:r w:rsidRPr="00CB4CA4">
        <w:rPr>
          <w:rFonts w:eastAsia="Times New Roman" w:cstheme="minorHAnsi"/>
          <w:lang w:val="uk-UA"/>
        </w:rPr>
        <w:t xml:space="preserve"> має попередньо замовити відповідну послугу. Він має зателефонувати в ЦНСП і записатися на певну дату та час, коли майстер може його прийняти. Це роблять для того, щоб уникнути «живих» черг, надмірного скупчення людей. До окремих категорій ОСП (особи, які мають труднощі з пересуванням, з інвалідністю) фахівець приходить додому також за умови попереднього запису.</w:t>
      </w:r>
    </w:p>
    <w:p w14:paraId="65DAA025" w14:textId="699FFAEA"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Організація отримання натуральної допомоги у вигляді продуктових наборів, одягом, засобами гігієни тощо передбачає оповіщення отримувачів за допомогою телефонного зв’язку, шляхом розсилання СМС, через розміщення відповідної інформації на сайтах органів місцевого самоврядування та ТЦСО або в чатах (групах) месенджерів</w:t>
      </w:r>
      <w:r w:rsidR="00E87517">
        <w:rPr>
          <w:rFonts w:eastAsia="Times New Roman" w:cstheme="minorHAnsi"/>
          <w:lang w:val="uk-UA"/>
        </w:rPr>
        <w:t>:</w:t>
      </w:r>
    </w:p>
    <w:p w14:paraId="0F3EA13B" w14:textId="2B392314" w:rsidR="003960E6" w:rsidRPr="00CB4CA4" w:rsidRDefault="003960E6" w:rsidP="00FC5E36">
      <w:pPr>
        <w:pStyle w:val="a6"/>
        <w:numPr>
          <w:ilvl w:val="0"/>
          <w:numId w:val="38"/>
        </w:numPr>
        <w:spacing w:before="0" w:after="0" w:line="276" w:lineRule="auto"/>
        <w:rPr>
          <w:rFonts w:eastAsia="Times New Roman" w:cstheme="minorHAnsi"/>
          <w:lang w:val="uk-UA"/>
        </w:rPr>
      </w:pPr>
      <w:r w:rsidRPr="00CB4CA4">
        <w:rPr>
          <w:rFonts w:eastAsia="Times New Roman" w:cstheme="minorHAnsi"/>
          <w:i/>
          <w:lang w:val="uk-UA"/>
        </w:rPr>
        <w:t xml:space="preserve">«Мені допомагають продуктами, речами. Соціальні працівники регулярно телефонують, </w:t>
      </w:r>
      <w:r w:rsidR="00E87517">
        <w:rPr>
          <w:rFonts w:eastAsia="Times New Roman" w:cstheme="minorHAnsi"/>
          <w:i/>
          <w:lang w:val="uk-UA"/>
        </w:rPr>
        <w:t>за</w:t>
      </w:r>
      <w:r w:rsidR="00E87517" w:rsidRPr="00CB4CA4">
        <w:rPr>
          <w:rFonts w:eastAsia="Times New Roman" w:cstheme="minorHAnsi"/>
          <w:i/>
          <w:lang w:val="uk-UA"/>
        </w:rPr>
        <w:t>пит</w:t>
      </w:r>
      <w:r w:rsidR="00E87517">
        <w:rPr>
          <w:rFonts w:eastAsia="Times New Roman" w:cstheme="minorHAnsi"/>
          <w:i/>
          <w:lang w:val="uk-UA"/>
        </w:rPr>
        <w:t>у</w:t>
      </w:r>
      <w:r w:rsidR="00E87517" w:rsidRPr="00CB4CA4">
        <w:rPr>
          <w:rFonts w:eastAsia="Times New Roman" w:cstheme="minorHAnsi"/>
          <w:i/>
          <w:lang w:val="uk-UA"/>
        </w:rPr>
        <w:t>ють</w:t>
      </w:r>
      <w:r w:rsidR="00E87517">
        <w:rPr>
          <w:rFonts w:eastAsia="Times New Roman" w:cstheme="minorHAnsi"/>
          <w:i/>
          <w:lang w:val="uk-UA"/>
        </w:rPr>
        <w:t>,</w:t>
      </w:r>
      <w:r w:rsidRPr="00CB4CA4">
        <w:rPr>
          <w:rFonts w:eastAsia="Times New Roman" w:cstheme="minorHAnsi"/>
          <w:i/>
          <w:lang w:val="uk-UA"/>
        </w:rPr>
        <w:t xml:space="preserve"> які є потреби, повідомляють, коли можна прийти і отримати гуманітарну допомогу»</w:t>
      </w:r>
      <w:r w:rsidRPr="00CB4CA4">
        <w:rPr>
          <w:rFonts w:eastAsia="Times New Roman" w:cstheme="minorHAnsi"/>
          <w:lang w:val="uk-UA"/>
        </w:rPr>
        <w:t xml:space="preserve"> (ОСП, Дубовиківськ ОТГ)</w:t>
      </w:r>
      <w:r w:rsidR="00E87517">
        <w:rPr>
          <w:rFonts w:eastAsia="Times New Roman" w:cstheme="minorHAnsi"/>
          <w:lang w:val="uk-UA"/>
        </w:rPr>
        <w:t>;</w:t>
      </w:r>
    </w:p>
    <w:p w14:paraId="70BC1C96" w14:textId="34EF3986" w:rsidR="003960E6" w:rsidRPr="00CB4CA4" w:rsidRDefault="003960E6" w:rsidP="00FC5E36">
      <w:pPr>
        <w:pStyle w:val="a6"/>
        <w:numPr>
          <w:ilvl w:val="0"/>
          <w:numId w:val="38"/>
        </w:numPr>
        <w:spacing w:before="0" w:after="0" w:line="276" w:lineRule="auto"/>
        <w:rPr>
          <w:rFonts w:eastAsia="Times New Roman" w:cstheme="minorHAnsi"/>
          <w:i/>
          <w:lang w:val="uk-UA"/>
        </w:rPr>
      </w:pPr>
      <w:r w:rsidRPr="00CB4CA4">
        <w:rPr>
          <w:rFonts w:eastAsia="Times New Roman" w:cstheme="minorHAnsi"/>
          <w:i/>
          <w:lang w:val="uk-UA"/>
        </w:rPr>
        <w:t xml:space="preserve">«Потім нас вже підключили до інших груп </w:t>
      </w:r>
      <w:r w:rsidR="00E87517">
        <w:rPr>
          <w:rFonts w:eastAsia="Times New Roman" w:cstheme="minorHAnsi"/>
          <w:i/>
          <w:lang w:val="uk-UA"/>
        </w:rPr>
        <w:t>у</w:t>
      </w:r>
      <w:r w:rsidR="00E87517" w:rsidRPr="00CB4CA4">
        <w:rPr>
          <w:rFonts w:eastAsia="Times New Roman" w:cstheme="minorHAnsi"/>
          <w:i/>
          <w:lang w:val="uk-UA"/>
        </w:rPr>
        <w:t xml:space="preserve"> </w:t>
      </w:r>
      <w:r w:rsidRPr="00CB4CA4">
        <w:rPr>
          <w:rFonts w:eastAsia="Times New Roman" w:cstheme="minorHAnsi"/>
          <w:i/>
          <w:lang w:val="uk-UA"/>
        </w:rPr>
        <w:t xml:space="preserve">соціальних мережах, з яких ми вже дізнавалися про надання допомоги» </w:t>
      </w:r>
      <w:r w:rsidRPr="00CB4CA4">
        <w:rPr>
          <w:rFonts w:eastAsia="Times New Roman" w:cstheme="minorHAnsi"/>
          <w:lang w:val="uk-UA"/>
        </w:rPr>
        <w:t>(ОСП, Царичанська ОТГ)</w:t>
      </w:r>
      <w:r w:rsidR="00E87517">
        <w:rPr>
          <w:rFonts w:eastAsia="Times New Roman" w:cstheme="minorHAnsi"/>
          <w:i/>
          <w:lang w:val="uk-UA"/>
        </w:rPr>
        <w:t>;</w:t>
      </w:r>
    </w:p>
    <w:p w14:paraId="7BA1A39E" w14:textId="0E062EF9" w:rsidR="003960E6" w:rsidRPr="00CB4CA4" w:rsidRDefault="003960E6" w:rsidP="00FC5E36">
      <w:pPr>
        <w:pStyle w:val="a6"/>
        <w:numPr>
          <w:ilvl w:val="0"/>
          <w:numId w:val="38"/>
        </w:numPr>
        <w:spacing w:before="0" w:after="0" w:line="276" w:lineRule="auto"/>
        <w:rPr>
          <w:rFonts w:eastAsia="Times New Roman" w:cstheme="minorHAnsi"/>
          <w:i/>
          <w:lang w:val="uk-UA"/>
        </w:rPr>
      </w:pPr>
      <w:r w:rsidRPr="00CB4CA4">
        <w:rPr>
          <w:rFonts w:eastAsia="Times New Roman" w:cstheme="minorHAnsi"/>
          <w:i/>
          <w:lang w:val="uk-UA"/>
        </w:rPr>
        <w:t xml:space="preserve">«Нам як ВПО надають гуманітарну допомогу </w:t>
      </w:r>
      <w:r w:rsidR="00E87517">
        <w:rPr>
          <w:rFonts w:eastAsia="Times New Roman" w:cstheme="minorHAnsi"/>
          <w:i/>
          <w:lang w:val="uk-UA"/>
        </w:rPr>
        <w:t>–</w:t>
      </w:r>
      <w:r w:rsidR="00E87517" w:rsidRPr="00CB4CA4">
        <w:rPr>
          <w:rFonts w:eastAsia="Times New Roman" w:cstheme="minorHAnsi"/>
          <w:i/>
          <w:lang w:val="uk-UA"/>
        </w:rPr>
        <w:t xml:space="preserve"> </w:t>
      </w:r>
      <w:r w:rsidRPr="00CB4CA4">
        <w:rPr>
          <w:rFonts w:eastAsia="Times New Roman" w:cstheme="minorHAnsi"/>
          <w:i/>
          <w:lang w:val="uk-UA"/>
        </w:rPr>
        <w:t>продукти харчування, засобі гігієни, побутову хімію. Коли гуманітарка в наявності, то нам телефонують і кажуть</w:t>
      </w:r>
      <w:r w:rsidR="00E87517">
        <w:rPr>
          <w:rFonts w:eastAsia="Times New Roman" w:cstheme="minorHAnsi"/>
          <w:i/>
          <w:lang w:val="uk-UA"/>
        </w:rPr>
        <w:t>,</w:t>
      </w:r>
      <w:r w:rsidRPr="00CB4CA4">
        <w:rPr>
          <w:rFonts w:eastAsia="Times New Roman" w:cstheme="minorHAnsi"/>
          <w:i/>
          <w:lang w:val="uk-UA"/>
        </w:rPr>
        <w:t xml:space="preserve"> коли прийти, забрати» </w:t>
      </w:r>
      <w:r w:rsidRPr="00CB4CA4">
        <w:rPr>
          <w:rFonts w:eastAsia="Times New Roman" w:cstheme="minorHAnsi"/>
          <w:lang w:val="uk-UA"/>
        </w:rPr>
        <w:t>(ОСП, Лозуватська ОТГ)</w:t>
      </w:r>
      <w:r w:rsidR="00E87517">
        <w:rPr>
          <w:rFonts w:eastAsia="Times New Roman" w:cstheme="minorHAnsi"/>
          <w:lang w:val="uk-UA"/>
        </w:rPr>
        <w:t>;</w:t>
      </w:r>
    </w:p>
    <w:p w14:paraId="030EF1CB" w14:textId="1E44C686" w:rsidR="003960E6" w:rsidRPr="00CB4CA4" w:rsidRDefault="003960E6" w:rsidP="00FC5E36">
      <w:pPr>
        <w:pStyle w:val="a6"/>
        <w:numPr>
          <w:ilvl w:val="0"/>
          <w:numId w:val="38"/>
        </w:numPr>
        <w:spacing w:before="0" w:after="0" w:line="276" w:lineRule="auto"/>
        <w:rPr>
          <w:rFonts w:eastAsia="Times New Roman" w:cstheme="minorHAnsi"/>
          <w:i/>
          <w:lang w:val="uk-UA"/>
        </w:rPr>
      </w:pPr>
      <w:r w:rsidRPr="00CB4CA4">
        <w:rPr>
          <w:rFonts w:eastAsia="Times New Roman" w:cstheme="minorHAnsi"/>
          <w:i/>
          <w:lang w:val="uk-UA"/>
        </w:rPr>
        <w:t xml:space="preserve">«У Фейсбуці є група для ВПО, які мешкають у Царичанці. Там постійно інформують про те, яка організація, де і коли </w:t>
      </w:r>
      <w:r w:rsidR="00E87517">
        <w:rPr>
          <w:rFonts w:eastAsia="Times New Roman" w:cstheme="minorHAnsi"/>
          <w:i/>
          <w:lang w:val="uk-UA"/>
        </w:rPr>
        <w:t>на</w:t>
      </w:r>
      <w:r w:rsidRPr="00CB4CA4">
        <w:rPr>
          <w:rFonts w:eastAsia="Times New Roman" w:cstheme="minorHAnsi"/>
          <w:i/>
          <w:lang w:val="uk-UA"/>
        </w:rPr>
        <w:t>давати</w:t>
      </w:r>
      <w:r w:rsidR="00E87517">
        <w:rPr>
          <w:rFonts w:eastAsia="Times New Roman" w:cstheme="minorHAnsi"/>
          <w:i/>
          <w:lang w:val="uk-UA"/>
        </w:rPr>
        <w:t>ме</w:t>
      </w:r>
      <w:r w:rsidRPr="00CB4CA4">
        <w:rPr>
          <w:rFonts w:eastAsia="Times New Roman" w:cstheme="minorHAnsi"/>
          <w:i/>
          <w:lang w:val="uk-UA"/>
        </w:rPr>
        <w:t xml:space="preserve"> гуманітарну допомогу. Крім того, нам телефонують соціальні працівники з Центру соціальних послуг і кажуть, коли і де можна отримати гуманітарку» </w:t>
      </w:r>
      <w:r w:rsidRPr="00CB4CA4">
        <w:rPr>
          <w:rFonts w:eastAsia="Times New Roman" w:cstheme="minorHAnsi"/>
          <w:lang w:val="uk-UA"/>
        </w:rPr>
        <w:t>(ОСП, Царичанська ОТГ).</w:t>
      </w:r>
      <w:r w:rsidRPr="00CB4CA4">
        <w:rPr>
          <w:rFonts w:eastAsia="Times New Roman" w:cstheme="minorHAnsi"/>
          <w:i/>
          <w:lang w:val="uk-UA"/>
        </w:rPr>
        <w:t xml:space="preserve"> </w:t>
      </w:r>
    </w:p>
    <w:p w14:paraId="6F5EA2EE" w14:textId="19967A29"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ОСП самі підходять </w:t>
      </w:r>
      <w:r w:rsidR="00E87517">
        <w:rPr>
          <w:rFonts w:eastAsia="Times New Roman" w:cstheme="minorHAnsi"/>
          <w:lang w:val="uk-UA"/>
        </w:rPr>
        <w:t>і</w:t>
      </w:r>
      <w:r w:rsidR="00E87517" w:rsidRPr="00CB4CA4">
        <w:rPr>
          <w:rFonts w:eastAsia="Times New Roman" w:cstheme="minorHAnsi"/>
          <w:lang w:val="uk-UA"/>
        </w:rPr>
        <w:t xml:space="preserve"> </w:t>
      </w:r>
      <w:r w:rsidRPr="00CB4CA4">
        <w:rPr>
          <w:rFonts w:eastAsia="Times New Roman" w:cstheme="minorHAnsi"/>
          <w:lang w:val="uk-UA"/>
        </w:rPr>
        <w:t xml:space="preserve">забирають натуральну допомогу. Окремим категоріям отримувачів допомогу продуктами та речами можуть доставити додому. Йдеться про ОСП, які отримують послугу догляду вдома – їм допомогу доставляють закріплені соціальні працівники. </w:t>
      </w:r>
    </w:p>
    <w:p w14:paraId="1C9D686C" w14:textId="742C99CF"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lastRenderedPageBreak/>
        <w:t xml:space="preserve">Важливим елементом послуг соціального супроводу також є інформування ОСП про те, які є можливості щодо отримання допомоги, </w:t>
      </w:r>
      <w:r w:rsidR="00E87517">
        <w:rPr>
          <w:rFonts w:eastAsia="Times New Roman" w:cstheme="minorHAnsi"/>
          <w:lang w:val="uk-UA"/>
        </w:rPr>
        <w:t>певних</w:t>
      </w:r>
      <w:r w:rsidRPr="00CB4CA4">
        <w:rPr>
          <w:rFonts w:eastAsia="Times New Roman" w:cstheme="minorHAnsi"/>
          <w:lang w:val="uk-UA"/>
        </w:rPr>
        <w:t xml:space="preserve"> соціальних послуг</w:t>
      </w:r>
      <w:r w:rsidR="00E87517">
        <w:rPr>
          <w:rFonts w:eastAsia="Times New Roman" w:cstheme="minorHAnsi"/>
          <w:lang w:val="uk-UA"/>
        </w:rPr>
        <w:t>:</w:t>
      </w:r>
    </w:p>
    <w:p w14:paraId="5DBBA743" w14:textId="6E15838C" w:rsidR="003960E6" w:rsidRPr="00CB4CA4" w:rsidRDefault="003960E6" w:rsidP="00FC5E36">
      <w:pPr>
        <w:pStyle w:val="a6"/>
        <w:numPr>
          <w:ilvl w:val="0"/>
          <w:numId w:val="61"/>
        </w:numPr>
        <w:spacing w:before="0" w:after="0" w:line="276" w:lineRule="auto"/>
        <w:rPr>
          <w:rFonts w:eastAsia="Times New Roman" w:cstheme="minorHAnsi"/>
          <w:i/>
          <w:lang w:val="uk-UA"/>
        </w:rPr>
      </w:pPr>
      <w:r w:rsidRPr="00CB4CA4">
        <w:rPr>
          <w:rFonts w:eastAsia="Times New Roman" w:cstheme="minorHAnsi"/>
          <w:i/>
          <w:lang w:val="uk-UA"/>
        </w:rPr>
        <w:t xml:space="preserve">«Для дитячого будинку сімейного типу важливо організувати відпочинок та оздоровлення дітей влітку. Нам телефонують з Управління соціального захисту і повідомляють про наявність путівок для відпочинку дітей у таборах. Якщо пропозиція нас влаштовує, то ми пишемо заяву на отримання путівки» </w:t>
      </w:r>
      <w:r w:rsidRPr="00CB4CA4">
        <w:rPr>
          <w:rFonts w:eastAsia="Times New Roman" w:cstheme="minorHAnsi"/>
          <w:lang w:val="uk-UA"/>
        </w:rPr>
        <w:t>(ОСП, Марганецька ОТГ)</w:t>
      </w:r>
      <w:r w:rsidR="00E87517">
        <w:rPr>
          <w:rFonts w:eastAsia="Times New Roman" w:cstheme="minorHAnsi"/>
          <w:i/>
          <w:lang w:val="uk-UA"/>
        </w:rPr>
        <w:t>;</w:t>
      </w:r>
    </w:p>
    <w:p w14:paraId="030C9FBE" w14:textId="0BC369EA" w:rsidR="003960E6" w:rsidRPr="00CB4CA4" w:rsidRDefault="003960E6" w:rsidP="00FC5E36">
      <w:pPr>
        <w:pStyle w:val="a6"/>
        <w:numPr>
          <w:ilvl w:val="0"/>
          <w:numId w:val="61"/>
        </w:numPr>
        <w:spacing w:before="0" w:after="0" w:line="276" w:lineRule="auto"/>
        <w:rPr>
          <w:rFonts w:eastAsia="Times New Roman" w:cstheme="minorHAnsi"/>
          <w:i/>
          <w:lang w:val="uk-UA"/>
        </w:rPr>
      </w:pPr>
      <w:r w:rsidRPr="00CB4CA4">
        <w:rPr>
          <w:rFonts w:eastAsia="Times New Roman" w:cstheme="minorHAnsi"/>
          <w:i/>
          <w:lang w:val="uk-UA"/>
        </w:rPr>
        <w:t>«У відділі соціального захисту населення нам пропонували телефонні контакти для отримання без</w:t>
      </w:r>
      <w:r w:rsidR="00E87517">
        <w:rPr>
          <w:rFonts w:eastAsia="Times New Roman" w:cstheme="minorHAnsi"/>
          <w:i/>
          <w:lang w:val="uk-UA"/>
        </w:rPr>
        <w:t>оплат</w:t>
      </w:r>
      <w:r w:rsidRPr="00CB4CA4">
        <w:rPr>
          <w:rFonts w:eastAsia="Times New Roman" w:cstheme="minorHAnsi"/>
          <w:i/>
          <w:lang w:val="uk-UA"/>
        </w:rPr>
        <w:t xml:space="preserve">ної юридичної допомоги» </w:t>
      </w:r>
      <w:r w:rsidRPr="00CB4CA4">
        <w:rPr>
          <w:rFonts w:eastAsia="Times New Roman" w:cstheme="minorHAnsi"/>
          <w:lang w:val="uk-UA"/>
        </w:rPr>
        <w:t>(ОСП, Царичанська ОТГ)</w:t>
      </w:r>
      <w:r w:rsidRPr="00CB4CA4">
        <w:rPr>
          <w:rFonts w:eastAsia="Times New Roman" w:cstheme="minorHAnsi"/>
          <w:i/>
          <w:lang w:val="uk-UA"/>
        </w:rPr>
        <w:t>.</w:t>
      </w:r>
    </w:p>
    <w:p w14:paraId="1658ECCE" w14:textId="77777777" w:rsidR="003960E6" w:rsidRPr="00CB4CA4" w:rsidRDefault="003960E6" w:rsidP="003960E6">
      <w:pPr>
        <w:ind w:firstLine="709"/>
        <w:jc w:val="both"/>
        <w:rPr>
          <w:rFonts w:eastAsia="Times New Roman" w:cstheme="minorHAnsi"/>
          <w:lang w:val="uk-UA"/>
        </w:rPr>
      </w:pPr>
    </w:p>
    <w:p w14:paraId="6C8157D4" w14:textId="77777777" w:rsidR="003960E6" w:rsidRPr="00143346" w:rsidRDefault="003960E6" w:rsidP="003960E6">
      <w:pPr>
        <w:pStyle w:val="2"/>
        <w:spacing w:before="0"/>
        <w:jc w:val="center"/>
        <w:rPr>
          <w:rFonts w:asciiTheme="minorHAnsi" w:hAnsiTheme="minorHAnsi" w:cstheme="minorHAnsi"/>
          <w:color w:val="365F91" w:themeColor="accent1" w:themeShade="BF"/>
          <w:sz w:val="28"/>
          <w:szCs w:val="28"/>
          <w:lang w:val="uk-UA"/>
        </w:rPr>
      </w:pPr>
      <w:bookmarkStart w:id="17" w:name="_Toc155707375"/>
      <w:bookmarkStart w:id="18" w:name="_Toc155892620"/>
      <w:r w:rsidRPr="00143346">
        <w:rPr>
          <w:rFonts w:asciiTheme="minorHAnsi" w:hAnsiTheme="minorHAnsi" w:cstheme="minorHAnsi"/>
          <w:color w:val="365F91" w:themeColor="accent1" w:themeShade="BF"/>
          <w:sz w:val="28"/>
          <w:szCs w:val="28"/>
          <w:lang w:val="uk-UA"/>
        </w:rPr>
        <w:t>2.5. Оцінка якості надання соціальних послуг</w:t>
      </w:r>
      <w:bookmarkEnd w:id="17"/>
      <w:bookmarkEnd w:id="18"/>
      <w:r w:rsidRPr="00143346">
        <w:rPr>
          <w:rFonts w:asciiTheme="minorHAnsi" w:hAnsiTheme="minorHAnsi" w:cstheme="minorHAnsi"/>
          <w:color w:val="365F91" w:themeColor="accent1" w:themeShade="BF"/>
          <w:sz w:val="28"/>
          <w:szCs w:val="28"/>
          <w:lang w:val="uk-UA"/>
        </w:rPr>
        <w:t xml:space="preserve"> </w:t>
      </w:r>
    </w:p>
    <w:p w14:paraId="39134B50" w14:textId="77777777" w:rsidR="003960E6" w:rsidRPr="00CB4CA4" w:rsidRDefault="003960E6" w:rsidP="003960E6">
      <w:pPr>
        <w:rPr>
          <w:rFonts w:eastAsia="Times New Roman" w:cstheme="minorHAnsi"/>
          <w:lang w:val="uk-UA"/>
        </w:rPr>
      </w:pPr>
    </w:p>
    <w:p w14:paraId="343D1A19" w14:textId="0C79D2D7"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Опитування показало, що серед респондентів, які отримують соціальні послуги, тільки чверть (27%) оцінює якість цих послуг як «в цілому високу». Переважна більшість респондентів (72%) оцінює якість послуг досить стримано </w:t>
      </w:r>
      <w:r w:rsidR="00E87517">
        <w:rPr>
          <w:rFonts w:eastAsia="Times New Roman" w:cstheme="minorHAnsi"/>
          <w:lang w:val="uk-UA"/>
        </w:rPr>
        <w:t>–</w:t>
      </w:r>
      <w:r w:rsidR="00E87517" w:rsidRPr="00CB4CA4">
        <w:rPr>
          <w:rFonts w:eastAsia="Times New Roman" w:cstheme="minorHAnsi"/>
          <w:lang w:val="uk-UA"/>
        </w:rPr>
        <w:t xml:space="preserve"> </w:t>
      </w:r>
      <w:r w:rsidRPr="00CB4CA4">
        <w:rPr>
          <w:rFonts w:eastAsia="Times New Roman" w:cstheme="minorHAnsi"/>
          <w:lang w:val="uk-UA"/>
        </w:rPr>
        <w:t>як «посередню». Частка однозначно негативних оцінок становить 1%: йдеться про респондентів, які оцінили якість послуг як «невисоку» (</w:t>
      </w:r>
      <w:r w:rsidR="00E87517">
        <w:rPr>
          <w:rFonts w:eastAsia="Times New Roman" w:cstheme="minorHAnsi"/>
          <w:lang w:val="uk-UA"/>
        </w:rPr>
        <w:t>р</w:t>
      </w:r>
      <w:r w:rsidR="00E87517" w:rsidRPr="00CB4CA4">
        <w:rPr>
          <w:rFonts w:eastAsia="Times New Roman" w:cstheme="minorHAnsi"/>
          <w:lang w:val="uk-UA"/>
        </w:rPr>
        <w:t>ис</w:t>
      </w:r>
      <w:r w:rsidRPr="00CB4CA4">
        <w:rPr>
          <w:rFonts w:eastAsia="Times New Roman" w:cstheme="minorHAnsi"/>
          <w:lang w:val="uk-UA"/>
        </w:rPr>
        <w:t xml:space="preserve">. </w:t>
      </w:r>
      <w:r w:rsidR="00DA4DC1">
        <w:rPr>
          <w:rFonts w:eastAsia="Times New Roman" w:cstheme="minorHAnsi"/>
          <w:lang w:val="uk-UA"/>
        </w:rPr>
        <w:t>8</w:t>
      </w:r>
      <w:r w:rsidRPr="00CB4CA4">
        <w:rPr>
          <w:rFonts w:eastAsia="Times New Roman" w:cstheme="minorHAnsi"/>
          <w:lang w:val="uk-UA"/>
        </w:rPr>
        <w:t xml:space="preserve">). </w:t>
      </w:r>
    </w:p>
    <w:p w14:paraId="3ADD612A" w14:textId="7F1ED7F4" w:rsidR="00AC617D" w:rsidRDefault="003960E6" w:rsidP="003960E6">
      <w:pPr>
        <w:ind w:firstLine="709"/>
        <w:jc w:val="center"/>
        <w:rPr>
          <w:rFonts w:eastAsia="Times New Roman" w:cstheme="minorHAnsi"/>
          <w:lang w:val="uk-UA"/>
        </w:rPr>
      </w:pPr>
      <w:r w:rsidRPr="00CB4CA4">
        <w:rPr>
          <w:rFonts w:eastAsia="Times New Roman" w:cstheme="minorHAnsi"/>
          <w:noProof/>
          <w:color w:val="FF0000"/>
          <w:shd w:val="clear" w:color="auto" w:fill="FF0000"/>
          <w:lang w:eastAsia="ru-RU"/>
        </w:rPr>
        <w:drawing>
          <wp:inline distT="0" distB="0" distL="0" distR="0" wp14:anchorId="5B8054EE" wp14:editId="37C98EA7">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CB4CA4">
        <w:rPr>
          <w:rFonts w:eastAsia="Times New Roman" w:cstheme="minorHAnsi"/>
          <w:b/>
          <w:lang w:val="uk-UA"/>
        </w:rPr>
        <w:t xml:space="preserve">Рисунок </w:t>
      </w:r>
      <w:r w:rsidR="00DA4DC1">
        <w:rPr>
          <w:rFonts w:eastAsia="Times New Roman" w:cstheme="minorHAnsi"/>
          <w:b/>
          <w:lang w:val="uk-UA"/>
        </w:rPr>
        <w:t>8</w:t>
      </w:r>
      <w:r w:rsidRPr="00CB4CA4">
        <w:rPr>
          <w:rFonts w:eastAsia="Times New Roman" w:cstheme="minorHAnsi"/>
          <w:b/>
          <w:lang w:val="uk-UA"/>
        </w:rPr>
        <w:t xml:space="preserve">. Розподіл відповідей </w:t>
      </w:r>
      <w:r w:rsidR="00AC617D">
        <w:rPr>
          <w:rFonts w:eastAsia="Times New Roman" w:cstheme="minorHAnsi"/>
          <w:b/>
          <w:lang w:val="uk-UA"/>
        </w:rPr>
        <w:t xml:space="preserve">респондентів </w:t>
      </w:r>
      <w:r w:rsidRPr="00CB4CA4">
        <w:rPr>
          <w:rFonts w:eastAsia="Times New Roman" w:cstheme="minorHAnsi"/>
          <w:b/>
          <w:lang w:val="uk-UA"/>
        </w:rPr>
        <w:t xml:space="preserve">на </w:t>
      </w:r>
      <w:r w:rsidR="00AC617D">
        <w:rPr>
          <w:rFonts w:eastAsia="Times New Roman" w:cstheme="minorHAnsi"/>
          <w:b/>
          <w:lang w:val="uk-UA"/>
        </w:rPr>
        <w:t>за</w:t>
      </w:r>
      <w:r w:rsidRPr="00CB4CA4">
        <w:rPr>
          <w:rFonts w:eastAsia="Times New Roman" w:cstheme="minorHAnsi"/>
          <w:b/>
          <w:lang w:val="uk-UA"/>
        </w:rPr>
        <w:t>питання</w:t>
      </w:r>
      <w:r w:rsidR="00AC617D">
        <w:rPr>
          <w:rFonts w:eastAsia="Times New Roman" w:cstheme="minorHAnsi"/>
          <w:b/>
          <w:lang w:val="uk-UA"/>
        </w:rPr>
        <w:t>:</w:t>
      </w:r>
      <w:r w:rsidRPr="00CB4CA4">
        <w:rPr>
          <w:rFonts w:eastAsia="Times New Roman" w:cstheme="minorHAnsi"/>
          <w:b/>
          <w:lang w:val="uk-UA"/>
        </w:rPr>
        <w:t xml:space="preserve"> «Як </w:t>
      </w:r>
      <w:r w:rsidR="00AC617D">
        <w:rPr>
          <w:rFonts w:eastAsia="Times New Roman" w:cstheme="minorHAnsi"/>
          <w:b/>
          <w:lang w:val="uk-UA"/>
        </w:rPr>
        <w:t>В</w:t>
      </w:r>
      <w:r w:rsidR="00AC617D" w:rsidRPr="00CB4CA4">
        <w:rPr>
          <w:rFonts w:eastAsia="Times New Roman" w:cstheme="minorHAnsi"/>
          <w:b/>
          <w:lang w:val="uk-UA"/>
        </w:rPr>
        <w:t xml:space="preserve">и </w:t>
      </w:r>
      <w:r w:rsidRPr="00CB4CA4">
        <w:rPr>
          <w:rFonts w:eastAsia="Times New Roman" w:cstheme="minorHAnsi"/>
          <w:b/>
          <w:lang w:val="uk-UA"/>
        </w:rPr>
        <w:t>оцінили</w:t>
      </w:r>
      <w:r w:rsidR="00AC617D">
        <w:rPr>
          <w:rFonts w:eastAsia="Times New Roman" w:cstheme="minorHAnsi"/>
          <w:b/>
          <w:lang w:val="uk-UA"/>
        </w:rPr>
        <w:t xml:space="preserve"> б</w:t>
      </w:r>
      <w:r w:rsidRPr="00CB4CA4">
        <w:rPr>
          <w:rFonts w:eastAsia="Times New Roman" w:cstheme="minorHAnsi"/>
          <w:b/>
          <w:lang w:val="uk-UA"/>
        </w:rPr>
        <w:t xml:space="preserve"> в цілому якість надання </w:t>
      </w:r>
      <w:r w:rsidR="00AC617D">
        <w:rPr>
          <w:rFonts w:eastAsia="Times New Roman" w:cstheme="minorHAnsi"/>
          <w:b/>
          <w:lang w:val="uk-UA"/>
        </w:rPr>
        <w:t>В</w:t>
      </w:r>
      <w:r w:rsidR="00AC617D" w:rsidRPr="00CB4CA4">
        <w:rPr>
          <w:rFonts w:eastAsia="Times New Roman" w:cstheme="minorHAnsi"/>
          <w:b/>
          <w:lang w:val="uk-UA"/>
        </w:rPr>
        <w:t xml:space="preserve">ам </w:t>
      </w:r>
      <w:r w:rsidRPr="00CB4CA4">
        <w:rPr>
          <w:rFonts w:eastAsia="Times New Roman" w:cstheme="minorHAnsi"/>
          <w:b/>
          <w:lang w:val="uk-UA"/>
        </w:rPr>
        <w:t>соціальних послуг?»</w:t>
      </w:r>
      <w:r w:rsidR="00AC617D">
        <w:rPr>
          <w:rFonts w:eastAsia="Times New Roman" w:cstheme="minorHAnsi"/>
          <w:b/>
          <w:lang w:val="uk-UA"/>
        </w:rPr>
        <w:t xml:space="preserve"> (</w:t>
      </w:r>
      <w:r w:rsidR="00AC617D" w:rsidRPr="00CB4CA4">
        <w:rPr>
          <w:rFonts w:eastAsia="Times New Roman" w:cstheme="minorHAnsi"/>
          <w:lang w:val="uk-UA"/>
        </w:rPr>
        <w:t>N</w:t>
      </w:r>
      <w:r w:rsidR="00AC617D">
        <w:rPr>
          <w:rFonts w:eastAsia="Times New Roman" w:cstheme="minorHAnsi"/>
          <w:lang w:val="uk-UA"/>
        </w:rPr>
        <w:t xml:space="preserve"> </w:t>
      </w:r>
      <w:r w:rsidR="00AC617D" w:rsidRPr="00CB4CA4">
        <w:rPr>
          <w:rFonts w:eastAsia="Times New Roman" w:cstheme="minorHAnsi"/>
          <w:lang w:val="uk-UA"/>
        </w:rPr>
        <w:t>=</w:t>
      </w:r>
      <w:r w:rsidR="00AC617D">
        <w:rPr>
          <w:rFonts w:eastAsia="Times New Roman" w:cstheme="minorHAnsi"/>
          <w:lang w:val="uk-UA"/>
        </w:rPr>
        <w:t xml:space="preserve"> </w:t>
      </w:r>
      <w:r w:rsidR="00AC617D" w:rsidRPr="00CB4CA4">
        <w:rPr>
          <w:rFonts w:eastAsia="Times New Roman" w:cstheme="minorHAnsi"/>
          <w:lang w:val="uk-UA"/>
        </w:rPr>
        <w:t>338</w:t>
      </w:r>
      <w:r w:rsidR="00AC617D">
        <w:rPr>
          <w:rFonts w:eastAsia="Times New Roman" w:cstheme="minorHAnsi"/>
          <w:b/>
          <w:lang w:val="uk-UA"/>
        </w:rPr>
        <w:t>)</w:t>
      </w:r>
      <w:r w:rsidRPr="00CB4CA4">
        <w:rPr>
          <w:rFonts w:eastAsia="Times New Roman" w:cstheme="minorHAnsi"/>
          <w:b/>
          <w:lang w:val="uk-UA"/>
        </w:rPr>
        <w:t>,</w:t>
      </w:r>
      <w:r w:rsidRPr="00CB4CA4">
        <w:rPr>
          <w:rFonts w:eastAsia="Times New Roman" w:cstheme="minorHAnsi"/>
          <w:lang w:val="uk-UA"/>
        </w:rPr>
        <w:t xml:space="preserve"> </w:t>
      </w:r>
      <w:r w:rsidRPr="00E722AB">
        <w:rPr>
          <w:rFonts w:eastAsia="Times New Roman" w:cstheme="minorHAnsi"/>
          <w:i/>
          <w:iCs/>
          <w:lang w:val="uk-UA"/>
        </w:rPr>
        <w:t>%</w:t>
      </w:r>
      <w:r w:rsidR="00AC617D">
        <w:rPr>
          <w:rFonts w:eastAsia="Times New Roman" w:cstheme="minorHAnsi"/>
          <w:lang w:val="uk-UA"/>
        </w:rPr>
        <w:t>*</w:t>
      </w:r>
    </w:p>
    <w:p w14:paraId="271F0959" w14:textId="224FAE8C" w:rsidR="003960E6" w:rsidRPr="00CB4CA4" w:rsidRDefault="00AC617D" w:rsidP="00E722AB">
      <w:pPr>
        <w:ind w:firstLine="0"/>
        <w:rPr>
          <w:rFonts w:eastAsia="Times New Roman" w:cstheme="minorHAnsi"/>
          <w:lang w:val="uk-UA"/>
        </w:rPr>
      </w:pPr>
      <w:r>
        <w:rPr>
          <w:rFonts w:eastAsia="Times New Roman" w:cstheme="minorHAnsi"/>
          <w:i/>
          <w:lang w:val="uk-UA"/>
        </w:rPr>
        <w:t>* Зазначе</w:t>
      </w:r>
      <w:r w:rsidRPr="00CB4CA4">
        <w:rPr>
          <w:rFonts w:eastAsia="Times New Roman" w:cstheme="minorHAnsi"/>
          <w:i/>
          <w:lang w:val="uk-UA"/>
        </w:rPr>
        <w:t xml:space="preserve">но </w:t>
      </w:r>
      <w:r w:rsidR="003960E6" w:rsidRPr="00CB4CA4">
        <w:rPr>
          <w:rFonts w:eastAsia="Times New Roman" w:cstheme="minorHAnsi"/>
          <w:i/>
          <w:lang w:val="uk-UA"/>
        </w:rPr>
        <w:t>відсоток серед респондентів, які отримували соціальні послуги протягом останніх шести місяців</w:t>
      </w:r>
      <w:r>
        <w:rPr>
          <w:rFonts w:eastAsia="Times New Roman" w:cstheme="minorHAnsi"/>
          <w:i/>
          <w:lang w:val="uk-UA"/>
        </w:rPr>
        <w:t>.</w:t>
      </w:r>
    </w:p>
    <w:p w14:paraId="6CB6741F" w14:textId="77777777" w:rsidR="003960E6" w:rsidRPr="00CB4CA4" w:rsidRDefault="003960E6" w:rsidP="003960E6">
      <w:pPr>
        <w:jc w:val="center"/>
        <w:rPr>
          <w:rFonts w:eastAsia="Times New Roman" w:cstheme="minorHAnsi"/>
          <w:color w:val="FF0000"/>
          <w:lang w:val="uk-UA"/>
        </w:rPr>
      </w:pPr>
    </w:p>
    <w:p w14:paraId="2E91AC78" w14:textId="0823F4D9"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Оцінювання якості надання соціальних послуг помітно варіює в різних ОТГ (</w:t>
      </w:r>
      <w:r w:rsidR="00AC617D">
        <w:rPr>
          <w:rFonts w:eastAsia="Times New Roman" w:cstheme="minorHAnsi"/>
          <w:lang w:val="uk-UA"/>
        </w:rPr>
        <w:t>р</w:t>
      </w:r>
      <w:r w:rsidR="00AC617D" w:rsidRPr="00CB4CA4">
        <w:rPr>
          <w:rFonts w:eastAsia="Times New Roman" w:cstheme="minorHAnsi"/>
          <w:lang w:val="uk-UA"/>
        </w:rPr>
        <w:t>ис</w:t>
      </w:r>
      <w:r w:rsidRPr="00CB4CA4">
        <w:rPr>
          <w:rFonts w:eastAsia="Times New Roman" w:cstheme="minorHAnsi"/>
          <w:lang w:val="uk-UA"/>
        </w:rPr>
        <w:t xml:space="preserve">. </w:t>
      </w:r>
      <w:r w:rsidR="00DA4DC1">
        <w:rPr>
          <w:rFonts w:eastAsia="Times New Roman" w:cstheme="minorHAnsi"/>
          <w:lang w:val="uk-UA"/>
        </w:rPr>
        <w:t>9</w:t>
      </w:r>
      <w:r w:rsidRPr="00CB4CA4">
        <w:rPr>
          <w:rFonts w:eastAsia="Times New Roman" w:cstheme="minorHAnsi"/>
          <w:lang w:val="uk-UA"/>
        </w:rPr>
        <w:t>). Більшість респондентів, які мешкають у Вільногірській ОТГ</w:t>
      </w:r>
      <w:r w:rsidR="00AC617D">
        <w:rPr>
          <w:rFonts w:eastAsia="Times New Roman" w:cstheme="minorHAnsi"/>
          <w:lang w:val="uk-UA"/>
        </w:rPr>
        <w:t>,</w:t>
      </w:r>
      <w:r w:rsidRPr="00CB4CA4">
        <w:rPr>
          <w:rFonts w:eastAsia="Times New Roman" w:cstheme="minorHAnsi"/>
          <w:lang w:val="uk-UA"/>
        </w:rPr>
        <w:t xml:space="preserve"> «в цілому високо» оцінюють якість послуг. У Васильківській, Дубовиківській </w:t>
      </w:r>
      <w:r w:rsidR="00AC617D">
        <w:rPr>
          <w:rFonts w:eastAsia="Times New Roman" w:cstheme="minorHAnsi"/>
          <w:lang w:val="uk-UA"/>
        </w:rPr>
        <w:t>і</w:t>
      </w:r>
      <w:r w:rsidR="00AC617D" w:rsidRPr="00CB4CA4">
        <w:rPr>
          <w:rFonts w:eastAsia="Times New Roman" w:cstheme="minorHAnsi"/>
          <w:lang w:val="uk-UA"/>
        </w:rPr>
        <w:t xml:space="preserve"> </w:t>
      </w:r>
      <w:r w:rsidRPr="00CB4CA4">
        <w:rPr>
          <w:rFonts w:eastAsia="Times New Roman" w:cstheme="minorHAnsi"/>
          <w:lang w:val="uk-UA"/>
        </w:rPr>
        <w:t>Марганецькій ОТГ так оцінюють якість соціальних послуг третина опитаних. Найбільш стримано характеризують якість послуг у Лозуватській та Царичанській ОТГ: питома вага помірних оцінок (сума показників «посередня якість» та «</w:t>
      </w:r>
      <w:r w:rsidR="00AC617D">
        <w:rPr>
          <w:rFonts w:eastAsia="Times New Roman" w:cstheme="minorHAnsi"/>
          <w:lang w:val="uk-UA"/>
        </w:rPr>
        <w:t>у</w:t>
      </w:r>
      <w:r w:rsidR="00AC617D" w:rsidRPr="00CB4CA4">
        <w:rPr>
          <w:rFonts w:eastAsia="Times New Roman" w:cstheme="minorHAnsi"/>
          <w:lang w:val="uk-UA"/>
        </w:rPr>
        <w:t xml:space="preserve"> </w:t>
      </w:r>
      <w:r w:rsidRPr="00CB4CA4">
        <w:rPr>
          <w:rFonts w:eastAsia="Times New Roman" w:cstheme="minorHAnsi"/>
          <w:lang w:val="uk-UA"/>
        </w:rPr>
        <w:t xml:space="preserve">цілому невисока якість») в цих ОТГ </w:t>
      </w:r>
      <w:r w:rsidR="00AC617D" w:rsidRPr="00CB4CA4">
        <w:rPr>
          <w:rFonts w:eastAsia="Times New Roman" w:cstheme="minorHAnsi"/>
          <w:lang w:val="uk-UA"/>
        </w:rPr>
        <w:t>с</w:t>
      </w:r>
      <w:r w:rsidR="00AC617D">
        <w:rPr>
          <w:rFonts w:eastAsia="Times New Roman" w:cstheme="minorHAnsi"/>
          <w:lang w:val="uk-UA"/>
        </w:rPr>
        <w:t>тановить</w:t>
      </w:r>
      <w:r w:rsidR="00AC617D" w:rsidRPr="00CB4CA4">
        <w:rPr>
          <w:rFonts w:eastAsia="Times New Roman" w:cstheme="minorHAnsi"/>
          <w:lang w:val="uk-UA"/>
        </w:rPr>
        <w:t xml:space="preserve"> </w:t>
      </w:r>
      <w:r w:rsidRPr="00CB4CA4">
        <w:rPr>
          <w:rFonts w:eastAsia="Times New Roman" w:cstheme="minorHAnsi"/>
          <w:lang w:val="uk-UA"/>
        </w:rPr>
        <w:t>відповідно 91% та 86%. Слід враховувати, що Лозуватська ОТГ була створена незадовго перед війною, на момент проведення дослідження її соціальні служби перебували в стадії формування, і з цієї причини соціальні послуги надавалися не в повному обсязі</w:t>
      </w:r>
      <w:r w:rsidR="00AC617D">
        <w:rPr>
          <w:rFonts w:eastAsia="Times New Roman" w:cstheme="minorHAnsi"/>
          <w:lang w:val="uk-UA"/>
        </w:rPr>
        <w:t>:</w:t>
      </w:r>
      <w:r w:rsidRPr="00CB4CA4">
        <w:rPr>
          <w:rFonts w:eastAsia="Times New Roman" w:cstheme="minorHAnsi"/>
          <w:lang w:val="uk-UA"/>
        </w:rPr>
        <w:t xml:space="preserve"> </w:t>
      </w:r>
      <w:r w:rsidRPr="00CB4CA4">
        <w:rPr>
          <w:rFonts w:eastAsia="Times New Roman" w:cstheme="minorHAnsi"/>
          <w:i/>
          <w:lang w:val="uk-UA"/>
        </w:rPr>
        <w:t xml:space="preserve">«Ми тільки нещодавно почали працювати, ще не повністю освоїлися, ще не всі послуги надаються. Треба розбиратися, налагоджувати роботу» </w:t>
      </w:r>
      <w:r w:rsidRPr="00CB4CA4">
        <w:rPr>
          <w:rFonts w:eastAsia="Times New Roman" w:cstheme="minorHAnsi"/>
          <w:lang w:val="uk-UA"/>
        </w:rPr>
        <w:t>(НСП, Лозуватська ОТГ).</w:t>
      </w:r>
    </w:p>
    <w:p w14:paraId="25923DF4" w14:textId="77777777" w:rsidR="003960E6" w:rsidRPr="00CB4CA4" w:rsidRDefault="003960E6" w:rsidP="003960E6">
      <w:pPr>
        <w:ind w:firstLine="709"/>
        <w:jc w:val="both"/>
        <w:rPr>
          <w:rFonts w:eastAsia="Times New Roman" w:cstheme="minorHAnsi"/>
          <w:color w:val="FF0000"/>
          <w:lang w:val="uk-UA"/>
        </w:rPr>
      </w:pPr>
      <w:r w:rsidRPr="00CB4CA4">
        <w:rPr>
          <w:rFonts w:eastAsia="Times New Roman" w:cstheme="minorHAnsi"/>
          <w:noProof/>
          <w:color w:val="FF0000"/>
          <w:lang w:eastAsia="ru-RU"/>
        </w:rPr>
        <w:lastRenderedPageBreak/>
        <w:drawing>
          <wp:inline distT="0" distB="0" distL="0" distR="0" wp14:anchorId="734F6A09" wp14:editId="4060D68E">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5F829E" w14:textId="39204BEF" w:rsidR="003960E6" w:rsidRPr="00CB4CA4" w:rsidRDefault="003960E6" w:rsidP="003960E6">
      <w:pPr>
        <w:jc w:val="center"/>
        <w:rPr>
          <w:rFonts w:eastAsia="Times New Roman" w:cstheme="minorHAnsi"/>
          <w:lang w:val="uk-UA"/>
        </w:rPr>
      </w:pPr>
      <w:r w:rsidRPr="00CB4CA4">
        <w:rPr>
          <w:rFonts w:eastAsia="Times New Roman" w:cstheme="minorHAnsi"/>
          <w:b/>
          <w:lang w:val="uk-UA"/>
        </w:rPr>
        <w:t xml:space="preserve">Рисунок </w:t>
      </w:r>
      <w:r w:rsidR="00DA4DC1">
        <w:rPr>
          <w:rFonts w:eastAsia="Times New Roman" w:cstheme="minorHAnsi"/>
          <w:b/>
          <w:lang w:val="uk-UA"/>
        </w:rPr>
        <w:t>9</w:t>
      </w:r>
      <w:r w:rsidRPr="00CB4CA4">
        <w:rPr>
          <w:rFonts w:eastAsia="Times New Roman" w:cstheme="minorHAnsi"/>
          <w:b/>
          <w:lang w:val="uk-UA"/>
        </w:rPr>
        <w:t>. Оцінювання якості надання соціальних послуг жителями різних ОТГ</w:t>
      </w:r>
      <w:r w:rsidR="00AC617D">
        <w:rPr>
          <w:rFonts w:eastAsia="Times New Roman" w:cstheme="minorHAnsi"/>
          <w:b/>
          <w:lang w:val="uk-UA"/>
        </w:rPr>
        <w:t xml:space="preserve"> (</w:t>
      </w:r>
      <w:r w:rsidR="00AC617D" w:rsidRPr="00CB4CA4">
        <w:rPr>
          <w:rFonts w:eastAsia="Times New Roman" w:cstheme="minorHAnsi"/>
          <w:lang w:val="uk-UA"/>
        </w:rPr>
        <w:t>N</w:t>
      </w:r>
      <w:r w:rsidR="00AC617D">
        <w:rPr>
          <w:rFonts w:eastAsia="Times New Roman" w:cstheme="minorHAnsi"/>
          <w:lang w:val="uk-UA"/>
        </w:rPr>
        <w:t xml:space="preserve"> </w:t>
      </w:r>
      <w:r w:rsidR="00AC617D" w:rsidRPr="00CB4CA4">
        <w:rPr>
          <w:rFonts w:eastAsia="Times New Roman" w:cstheme="minorHAnsi"/>
          <w:lang w:val="uk-UA"/>
        </w:rPr>
        <w:t>=</w:t>
      </w:r>
      <w:r w:rsidR="00AC617D">
        <w:rPr>
          <w:rFonts w:eastAsia="Times New Roman" w:cstheme="minorHAnsi"/>
          <w:lang w:val="uk-UA"/>
        </w:rPr>
        <w:t xml:space="preserve"> </w:t>
      </w:r>
      <w:r w:rsidR="00AC617D" w:rsidRPr="00CB4CA4">
        <w:rPr>
          <w:rFonts w:eastAsia="Times New Roman" w:cstheme="minorHAnsi"/>
          <w:lang w:val="uk-UA"/>
        </w:rPr>
        <w:t>338</w:t>
      </w:r>
      <w:r w:rsidR="00AC617D">
        <w:rPr>
          <w:rFonts w:eastAsia="Times New Roman" w:cstheme="minorHAnsi"/>
          <w:b/>
          <w:lang w:val="uk-UA"/>
        </w:rPr>
        <w:t>)</w:t>
      </w:r>
      <w:r w:rsidRPr="00CB4CA4">
        <w:rPr>
          <w:rFonts w:eastAsia="Times New Roman" w:cstheme="minorHAnsi"/>
          <w:b/>
          <w:lang w:val="uk-UA"/>
        </w:rPr>
        <w:t>,</w:t>
      </w:r>
      <w:r w:rsidRPr="00CB4CA4">
        <w:rPr>
          <w:rFonts w:eastAsia="Times New Roman" w:cstheme="minorHAnsi"/>
          <w:lang w:val="uk-UA"/>
        </w:rPr>
        <w:t xml:space="preserve"> </w:t>
      </w:r>
      <w:r w:rsidRPr="00E722AB">
        <w:rPr>
          <w:rFonts w:eastAsia="Times New Roman" w:cstheme="minorHAnsi"/>
          <w:i/>
          <w:iCs/>
          <w:lang w:val="uk-UA"/>
        </w:rPr>
        <w:t>%</w:t>
      </w:r>
      <w:r w:rsidR="00AC617D">
        <w:rPr>
          <w:rFonts w:eastAsia="Times New Roman" w:cstheme="minorHAnsi"/>
          <w:lang w:val="uk-UA"/>
        </w:rPr>
        <w:t>*</w:t>
      </w:r>
      <w:r w:rsidRPr="00CB4CA4">
        <w:rPr>
          <w:rFonts w:eastAsia="Times New Roman" w:cstheme="minorHAnsi"/>
          <w:lang w:val="uk-UA"/>
        </w:rPr>
        <w:t xml:space="preserve"> </w:t>
      </w:r>
    </w:p>
    <w:p w14:paraId="4922E474" w14:textId="6D38A274" w:rsidR="003960E6" w:rsidRPr="00CB4CA4" w:rsidRDefault="00AC617D" w:rsidP="00E722AB">
      <w:pPr>
        <w:ind w:firstLine="0"/>
        <w:rPr>
          <w:rFonts w:eastAsia="Times New Roman" w:cstheme="minorHAnsi"/>
          <w:color w:val="FF0000"/>
          <w:lang w:val="uk-UA"/>
        </w:rPr>
      </w:pPr>
      <w:r>
        <w:rPr>
          <w:rFonts w:eastAsia="Times New Roman" w:cstheme="minorHAnsi"/>
          <w:i/>
          <w:lang w:val="uk-UA"/>
        </w:rPr>
        <w:t>* Зазначе</w:t>
      </w:r>
      <w:r w:rsidR="003960E6" w:rsidRPr="00CB4CA4">
        <w:rPr>
          <w:rFonts w:eastAsia="Times New Roman" w:cstheme="minorHAnsi"/>
          <w:i/>
          <w:lang w:val="uk-UA"/>
        </w:rPr>
        <w:t>но відсоток серед респондентів, які отримували соціальні послуги протягом останніх шести місяців</w:t>
      </w:r>
      <w:r>
        <w:rPr>
          <w:rFonts w:eastAsia="Times New Roman" w:cstheme="minorHAnsi"/>
          <w:i/>
          <w:lang w:val="uk-UA"/>
        </w:rPr>
        <w:t>.</w:t>
      </w:r>
    </w:p>
    <w:p w14:paraId="5AA3161F" w14:textId="77777777" w:rsidR="003960E6" w:rsidRPr="00CB4CA4" w:rsidRDefault="003960E6" w:rsidP="003960E6">
      <w:pPr>
        <w:jc w:val="center"/>
        <w:rPr>
          <w:rFonts w:eastAsia="Times New Roman" w:cstheme="minorHAnsi"/>
          <w:color w:val="FF0000"/>
          <w:lang w:val="uk-UA"/>
        </w:rPr>
      </w:pPr>
    </w:p>
    <w:p w14:paraId="3D949740" w14:textId="566E0257" w:rsidR="003960E6" w:rsidRPr="00CB4CA4" w:rsidRDefault="003960E6" w:rsidP="003960E6">
      <w:pPr>
        <w:ind w:firstLine="709"/>
        <w:jc w:val="both"/>
        <w:rPr>
          <w:rFonts w:eastAsia="Times New Roman" w:cstheme="minorHAnsi"/>
          <w:lang w:val="uk-UA"/>
        </w:rPr>
      </w:pPr>
      <w:r w:rsidRPr="00B62B27">
        <w:rPr>
          <w:rFonts w:eastAsia="Times New Roman" w:cstheme="minorHAnsi"/>
          <w:lang w:val="uk-UA"/>
        </w:rPr>
        <w:t xml:space="preserve">Для характеристики ситуації </w:t>
      </w:r>
      <w:r w:rsidR="00AC617D" w:rsidRPr="00B62B27">
        <w:rPr>
          <w:rFonts w:eastAsia="Times New Roman" w:cstheme="minorHAnsi"/>
          <w:lang w:val="uk-UA"/>
        </w:rPr>
        <w:t>щодо</w:t>
      </w:r>
      <w:r w:rsidR="00AC617D" w:rsidRPr="00CB4CA4">
        <w:rPr>
          <w:rFonts w:eastAsia="Times New Roman" w:cstheme="minorHAnsi"/>
          <w:lang w:val="uk-UA"/>
        </w:rPr>
        <w:t xml:space="preserve"> </w:t>
      </w:r>
      <w:r w:rsidRPr="00CB4CA4">
        <w:rPr>
          <w:rFonts w:eastAsia="Times New Roman" w:cstheme="minorHAnsi"/>
          <w:lang w:val="uk-UA"/>
        </w:rPr>
        <w:t xml:space="preserve">надання соціальних послуг доцільно використовувати показник співвідношення високих </w:t>
      </w:r>
      <w:r w:rsidR="00AC617D">
        <w:rPr>
          <w:rFonts w:eastAsia="Times New Roman" w:cstheme="minorHAnsi"/>
          <w:lang w:val="uk-UA"/>
        </w:rPr>
        <w:t>і</w:t>
      </w:r>
      <w:r w:rsidR="00AC617D" w:rsidRPr="00CB4CA4">
        <w:rPr>
          <w:rFonts w:eastAsia="Times New Roman" w:cstheme="minorHAnsi"/>
          <w:lang w:val="uk-UA"/>
        </w:rPr>
        <w:t xml:space="preserve"> </w:t>
      </w:r>
      <w:r w:rsidRPr="00CB4CA4">
        <w:rPr>
          <w:rFonts w:eastAsia="Times New Roman" w:cstheme="minorHAnsi"/>
          <w:lang w:val="uk-UA"/>
        </w:rPr>
        <w:t>низьких оцінок. З огляду на це співвідношення, рейтинг ОТГ має такий вигляд:</w:t>
      </w:r>
    </w:p>
    <w:p w14:paraId="087B52FC" w14:textId="6416A6D9" w:rsidR="003960E6" w:rsidRPr="00CB4CA4" w:rsidRDefault="003960E6" w:rsidP="00FC5E36">
      <w:pPr>
        <w:pStyle w:val="a6"/>
        <w:numPr>
          <w:ilvl w:val="0"/>
          <w:numId w:val="49"/>
        </w:numPr>
        <w:spacing w:before="0" w:after="0" w:line="276" w:lineRule="auto"/>
        <w:rPr>
          <w:rFonts w:eastAsia="Times New Roman" w:cstheme="minorHAnsi"/>
          <w:lang w:val="uk-UA"/>
        </w:rPr>
      </w:pPr>
      <w:r w:rsidRPr="00CB4CA4">
        <w:rPr>
          <w:rFonts w:eastAsia="Times New Roman" w:cstheme="minorHAnsi"/>
          <w:lang w:val="uk-UA"/>
        </w:rPr>
        <w:t xml:space="preserve">найбільш благополучна ситуація </w:t>
      </w:r>
      <w:r w:rsidR="00D46C8F">
        <w:rPr>
          <w:rFonts w:eastAsia="Times New Roman" w:cstheme="minorHAnsi"/>
          <w:lang w:val="uk-UA"/>
        </w:rPr>
        <w:t>–</w:t>
      </w:r>
      <w:r w:rsidR="00D46C8F" w:rsidRPr="00CB4CA4">
        <w:rPr>
          <w:rFonts w:eastAsia="Times New Roman" w:cstheme="minorHAnsi"/>
          <w:lang w:val="uk-UA"/>
        </w:rPr>
        <w:t xml:space="preserve"> </w:t>
      </w:r>
      <w:r w:rsidRPr="00CB4CA4">
        <w:rPr>
          <w:rFonts w:eastAsia="Times New Roman" w:cstheme="minorHAnsi"/>
          <w:lang w:val="uk-UA"/>
        </w:rPr>
        <w:t xml:space="preserve">у Вільногірській ОТГ (співвідношення високих </w:t>
      </w:r>
      <w:r w:rsidR="00D46C8F">
        <w:rPr>
          <w:rFonts w:eastAsia="Times New Roman" w:cstheme="minorHAnsi"/>
          <w:lang w:val="uk-UA"/>
        </w:rPr>
        <w:t>і</w:t>
      </w:r>
      <w:r w:rsidR="00D46C8F" w:rsidRPr="00CB4CA4">
        <w:rPr>
          <w:rFonts w:eastAsia="Times New Roman" w:cstheme="minorHAnsi"/>
          <w:lang w:val="uk-UA"/>
        </w:rPr>
        <w:t xml:space="preserve"> </w:t>
      </w:r>
      <w:r w:rsidRPr="00CB4CA4">
        <w:rPr>
          <w:rFonts w:eastAsia="Times New Roman" w:cstheme="minorHAnsi"/>
          <w:lang w:val="uk-UA"/>
        </w:rPr>
        <w:t xml:space="preserve">низьких оцінок </w:t>
      </w:r>
      <w:r w:rsidR="00D46C8F" w:rsidRPr="00CB4CA4">
        <w:rPr>
          <w:rFonts w:eastAsia="Times New Roman" w:cstheme="minorHAnsi"/>
          <w:lang w:val="uk-UA"/>
        </w:rPr>
        <w:t>с</w:t>
      </w:r>
      <w:r w:rsidR="00D46C8F">
        <w:rPr>
          <w:rFonts w:eastAsia="Times New Roman" w:cstheme="minorHAnsi"/>
          <w:lang w:val="uk-UA"/>
        </w:rPr>
        <w:t>тановить</w:t>
      </w:r>
      <w:r w:rsidR="00D46C8F" w:rsidRPr="00CB4CA4">
        <w:rPr>
          <w:rFonts w:eastAsia="Times New Roman" w:cstheme="minorHAnsi"/>
          <w:lang w:val="uk-UA"/>
        </w:rPr>
        <w:t xml:space="preserve"> </w:t>
      </w:r>
      <w:r w:rsidRPr="00CB4CA4">
        <w:rPr>
          <w:rFonts w:eastAsia="Times New Roman" w:cstheme="minorHAnsi"/>
          <w:lang w:val="uk-UA"/>
        </w:rPr>
        <w:t>1:1);</w:t>
      </w:r>
    </w:p>
    <w:p w14:paraId="7E2B5420" w14:textId="0A852F63" w:rsidR="003960E6" w:rsidRPr="00CB4CA4" w:rsidRDefault="003960E6" w:rsidP="00FC5E36">
      <w:pPr>
        <w:pStyle w:val="a6"/>
        <w:numPr>
          <w:ilvl w:val="0"/>
          <w:numId w:val="49"/>
        </w:numPr>
        <w:spacing w:before="0" w:after="0" w:line="276" w:lineRule="auto"/>
        <w:rPr>
          <w:rFonts w:eastAsia="Times New Roman" w:cstheme="minorHAnsi"/>
          <w:lang w:val="uk-UA"/>
        </w:rPr>
      </w:pPr>
      <w:r w:rsidRPr="00CB4CA4">
        <w:rPr>
          <w:rFonts w:eastAsia="Times New Roman" w:cstheme="minorHAnsi"/>
          <w:lang w:val="uk-UA"/>
        </w:rPr>
        <w:t>Васильківська ОТГ (1:2</w:t>
      </w:r>
      <w:r w:rsidR="00D46C8F">
        <w:rPr>
          <w:rFonts w:eastAsia="Times New Roman" w:cstheme="minorHAnsi"/>
          <w:lang w:val="uk-UA"/>
        </w:rPr>
        <w:t xml:space="preserve"> відповідно</w:t>
      </w:r>
      <w:r w:rsidRPr="00CB4CA4">
        <w:rPr>
          <w:rFonts w:eastAsia="Times New Roman" w:cstheme="minorHAnsi"/>
          <w:lang w:val="uk-UA"/>
        </w:rPr>
        <w:t>);</w:t>
      </w:r>
    </w:p>
    <w:p w14:paraId="5F4753DF" w14:textId="143F028C" w:rsidR="003960E6" w:rsidRPr="00CB4CA4" w:rsidRDefault="003960E6" w:rsidP="00FC5E36">
      <w:pPr>
        <w:pStyle w:val="a6"/>
        <w:numPr>
          <w:ilvl w:val="0"/>
          <w:numId w:val="49"/>
        </w:numPr>
        <w:spacing w:before="0" w:after="0" w:line="276" w:lineRule="auto"/>
        <w:rPr>
          <w:rFonts w:eastAsia="Times New Roman" w:cstheme="minorHAnsi"/>
          <w:lang w:val="uk-UA"/>
        </w:rPr>
      </w:pPr>
      <w:r w:rsidRPr="00CB4CA4">
        <w:rPr>
          <w:rFonts w:eastAsia="Times New Roman" w:cstheme="minorHAnsi"/>
          <w:lang w:val="uk-UA"/>
        </w:rPr>
        <w:t>Дубовиківська ОТГ (1:2</w:t>
      </w:r>
      <w:r w:rsidR="00D46C8F">
        <w:rPr>
          <w:rFonts w:eastAsia="Times New Roman" w:cstheme="minorHAnsi"/>
          <w:lang w:val="uk-UA"/>
        </w:rPr>
        <w:t xml:space="preserve"> відповідно</w:t>
      </w:r>
      <w:r w:rsidRPr="00CB4CA4">
        <w:rPr>
          <w:rFonts w:eastAsia="Times New Roman" w:cstheme="minorHAnsi"/>
          <w:lang w:val="uk-UA"/>
        </w:rPr>
        <w:t>);</w:t>
      </w:r>
    </w:p>
    <w:p w14:paraId="4E6982C7" w14:textId="7F930727" w:rsidR="003960E6" w:rsidRPr="00CB4CA4" w:rsidRDefault="003960E6" w:rsidP="00FC5E36">
      <w:pPr>
        <w:pStyle w:val="a6"/>
        <w:numPr>
          <w:ilvl w:val="0"/>
          <w:numId w:val="49"/>
        </w:numPr>
        <w:spacing w:before="0" w:after="0" w:line="276" w:lineRule="auto"/>
        <w:rPr>
          <w:rFonts w:eastAsia="Times New Roman" w:cstheme="minorHAnsi"/>
          <w:lang w:val="uk-UA"/>
        </w:rPr>
      </w:pPr>
      <w:r w:rsidRPr="00CB4CA4">
        <w:rPr>
          <w:rFonts w:eastAsia="Times New Roman" w:cstheme="minorHAnsi"/>
          <w:lang w:val="uk-UA"/>
        </w:rPr>
        <w:t>Марганецька ОТГ (1:2</w:t>
      </w:r>
      <w:r w:rsidR="00D46C8F">
        <w:rPr>
          <w:rFonts w:eastAsia="Times New Roman" w:cstheme="minorHAnsi"/>
          <w:lang w:val="uk-UA"/>
        </w:rPr>
        <w:t xml:space="preserve"> відповідно</w:t>
      </w:r>
      <w:r w:rsidRPr="00CB4CA4">
        <w:rPr>
          <w:rFonts w:eastAsia="Times New Roman" w:cstheme="minorHAnsi"/>
          <w:lang w:val="uk-UA"/>
        </w:rPr>
        <w:t>);</w:t>
      </w:r>
    </w:p>
    <w:p w14:paraId="40CAF44B" w14:textId="7F544CBA" w:rsidR="003960E6" w:rsidRPr="00CB4CA4" w:rsidRDefault="003960E6" w:rsidP="00FC5E36">
      <w:pPr>
        <w:pStyle w:val="a6"/>
        <w:numPr>
          <w:ilvl w:val="0"/>
          <w:numId w:val="49"/>
        </w:numPr>
        <w:spacing w:before="0" w:after="0" w:line="276" w:lineRule="auto"/>
        <w:rPr>
          <w:rFonts w:eastAsia="Times New Roman" w:cstheme="minorHAnsi"/>
          <w:lang w:val="uk-UA"/>
        </w:rPr>
      </w:pPr>
      <w:r w:rsidRPr="00CB4CA4">
        <w:rPr>
          <w:rFonts w:eastAsia="Times New Roman" w:cstheme="minorHAnsi"/>
          <w:lang w:val="uk-UA"/>
        </w:rPr>
        <w:t>Царичанська ОТГ (1:6</w:t>
      </w:r>
      <w:r w:rsidR="00D46C8F">
        <w:rPr>
          <w:rFonts w:eastAsia="Times New Roman" w:cstheme="minorHAnsi"/>
          <w:lang w:val="uk-UA"/>
        </w:rPr>
        <w:t xml:space="preserve"> відповідно</w:t>
      </w:r>
      <w:r w:rsidRPr="00CB4CA4">
        <w:rPr>
          <w:rFonts w:eastAsia="Times New Roman" w:cstheme="minorHAnsi"/>
          <w:lang w:val="uk-UA"/>
        </w:rPr>
        <w:t>);</w:t>
      </w:r>
    </w:p>
    <w:p w14:paraId="450ABF95" w14:textId="540BB4B0" w:rsidR="003960E6" w:rsidRPr="00CB4CA4" w:rsidRDefault="003960E6" w:rsidP="00FC5E36">
      <w:pPr>
        <w:pStyle w:val="a6"/>
        <w:numPr>
          <w:ilvl w:val="0"/>
          <w:numId w:val="49"/>
        </w:numPr>
        <w:spacing w:before="0" w:after="0" w:line="276" w:lineRule="auto"/>
        <w:rPr>
          <w:rFonts w:eastAsia="Times New Roman" w:cstheme="minorHAnsi"/>
          <w:lang w:val="uk-UA"/>
        </w:rPr>
      </w:pPr>
      <w:r w:rsidRPr="00CB4CA4">
        <w:rPr>
          <w:rFonts w:eastAsia="Times New Roman" w:cstheme="minorHAnsi"/>
          <w:lang w:val="uk-UA"/>
        </w:rPr>
        <w:t>Лозуватська ОТГ (1:10</w:t>
      </w:r>
      <w:r w:rsidR="00D46C8F">
        <w:rPr>
          <w:rFonts w:eastAsia="Times New Roman" w:cstheme="minorHAnsi"/>
          <w:lang w:val="uk-UA"/>
        </w:rPr>
        <w:t xml:space="preserve"> відповідно</w:t>
      </w:r>
      <w:r w:rsidRPr="00CB4CA4">
        <w:rPr>
          <w:rFonts w:eastAsia="Times New Roman" w:cstheme="minorHAnsi"/>
          <w:lang w:val="uk-UA"/>
        </w:rPr>
        <w:t>).</w:t>
      </w:r>
    </w:p>
    <w:p w14:paraId="486484E7" w14:textId="1ABBB24A" w:rsidR="003960E6" w:rsidRPr="00CB4CA4" w:rsidRDefault="00D46C8F" w:rsidP="003960E6">
      <w:pPr>
        <w:ind w:firstLine="709"/>
        <w:jc w:val="both"/>
        <w:rPr>
          <w:rFonts w:eastAsia="Times New Roman" w:cstheme="minorHAnsi"/>
          <w:lang w:val="uk-UA"/>
        </w:rPr>
      </w:pPr>
      <w:r>
        <w:rPr>
          <w:rFonts w:eastAsia="Times New Roman" w:cstheme="minorHAnsi"/>
          <w:lang w:val="uk-UA"/>
        </w:rPr>
        <w:t>Отже</w:t>
      </w:r>
      <w:r w:rsidR="003960E6" w:rsidRPr="00CB4CA4">
        <w:rPr>
          <w:rFonts w:eastAsia="Times New Roman" w:cstheme="minorHAnsi"/>
          <w:lang w:val="uk-UA"/>
        </w:rPr>
        <w:t>, лідером рейтингу виявилась міська громада з розвинутою інфраструктурою соціальних служб, які мають гарну матеріальну базу та кваліфікований персонал. Ці обставини дозволяють Вільногірській ОТГ забезпечувати соціальне обслуговування на високому рівні, надавати широкий спектр послуг, охоплюючи велику кількість жителів громади.</w:t>
      </w:r>
      <w:r w:rsidR="003960E6" w:rsidRPr="00CB4CA4">
        <w:rPr>
          <w:rFonts w:eastAsia="Times New Roman" w:cstheme="minorHAnsi"/>
          <w:color w:val="FF0000"/>
          <w:lang w:val="uk-UA"/>
        </w:rPr>
        <w:t xml:space="preserve"> </w:t>
      </w:r>
      <w:r w:rsidR="003960E6" w:rsidRPr="00CB4CA4">
        <w:rPr>
          <w:rFonts w:eastAsia="Times New Roman" w:cstheme="minorHAnsi"/>
          <w:lang w:val="uk-UA"/>
        </w:rPr>
        <w:t>Непоганий показник якості також має Марганецька</w:t>
      </w:r>
      <w:r>
        <w:rPr>
          <w:rFonts w:eastAsia="Times New Roman" w:cstheme="minorHAnsi"/>
          <w:lang w:val="uk-UA"/>
        </w:rPr>
        <w:t> </w:t>
      </w:r>
      <w:r w:rsidR="003960E6" w:rsidRPr="00CB4CA4">
        <w:rPr>
          <w:rFonts w:eastAsia="Times New Roman" w:cstheme="minorHAnsi"/>
          <w:lang w:val="uk-UA"/>
        </w:rPr>
        <w:t xml:space="preserve">ОТГ – також міська громада з розвинутою соціальною інфраструктурою. Водночас порівняно непогані показники якості послуг (на одному рівні з Марганецькою ОТГ) мають Васильківська селищна та Дубовиківська сільська громади. Це свідчить про те, що достатньо високої якості соціальних послуг </w:t>
      </w:r>
      <w:r>
        <w:rPr>
          <w:rFonts w:eastAsia="Times New Roman" w:cstheme="minorHAnsi"/>
          <w:lang w:val="uk-UA"/>
        </w:rPr>
        <w:t>і</w:t>
      </w:r>
      <w:r w:rsidRPr="00CB4CA4">
        <w:rPr>
          <w:rFonts w:eastAsia="Times New Roman" w:cstheme="minorHAnsi"/>
          <w:lang w:val="uk-UA"/>
        </w:rPr>
        <w:t xml:space="preserve"> </w:t>
      </w:r>
      <w:r w:rsidR="003960E6" w:rsidRPr="00CB4CA4">
        <w:rPr>
          <w:rFonts w:eastAsia="Times New Roman" w:cstheme="minorHAnsi"/>
          <w:lang w:val="uk-UA"/>
        </w:rPr>
        <w:t>вдячності місцевих жителів можна до</w:t>
      </w:r>
      <w:r>
        <w:rPr>
          <w:rFonts w:eastAsia="Times New Roman" w:cstheme="minorHAnsi"/>
          <w:lang w:val="uk-UA"/>
        </w:rPr>
        <w:t>сягти</w:t>
      </w:r>
      <w:r w:rsidR="003960E6" w:rsidRPr="00CB4CA4">
        <w:rPr>
          <w:rFonts w:eastAsia="Times New Roman" w:cstheme="minorHAnsi"/>
          <w:lang w:val="uk-UA"/>
        </w:rPr>
        <w:t xml:space="preserve"> не тільки у місті, але й </w:t>
      </w:r>
      <w:r>
        <w:rPr>
          <w:rFonts w:eastAsia="Times New Roman" w:cstheme="minorHAnsi"/>
          <w:lang w:val="uk-UA"/>
        </w:rPr>
        <w:t>у</w:t>
      </w:r>
      <w:r w:rsidRPr="00CB4CA4">
        <w:rPr>
          <w:rFonts w:eastAsia="Times New Roman" w:cstheme="minorHAnsi"/>
          <w:lang w:val="uk-UA"/>
        </w:rPr>
        <w:t xml:space="preserve"> </w:t>
      </w:r>
      <w:r w:rsidR="003960E6" w:rsidRPr="00CB4CA4">
        <w:rPr>
          <w:rFonts w:eastAsia="Times New Roman" w:cstheme="minorHAnsi"/>
          <w:lang w:val="uk-UA"/>
        </w:rPr>
        <w:t>сільській місцевості.</w:t>
      </w:r>
    </w:p>
    <w:p w14:paraId="534B8096" w14:textId="5B9A3B87"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Результати фокус-груп цілком узгоджуються з результатами опитування: характеризуючи ситуацію з наданням соціальних послуг у своїй громаді</w:t>
      </w:r>
      <w:r w:rsidR="00D46C8F">
        <w:rPr>
          <w:rFonts w:eastAsia="Times New Roman" w:cstheme="minorHAnsi"/>
          <w:lang w:val="uk-UA"/>
        </w:rPr>
        <w:t>,</w:t>
      </w:r>
      <w:r w:rsidRPr="00CB4CA4">
        <w:rPr>
          <w:rFonts w:eastAsia="Times New Roman" w:cstheme="minorHAnsi"/>
          <w:lang w:val="uk-UA"/>
        </w:rPr>
        <w:t xml:space="preserve"> респонденти висловлювали переважно позитивні та помірно</w:t>
      </w:r>
      <w:r w:rsidR="00D46C8F">
        <w:rPr>
          <w:rFonts w:eastAsia="Times New Roman" w:cstheme="minorHAnsi"/>
          <w:lang w:val="uk-UA"/>
        </w:rPr>
        <w:t xml:space="preserve"> </w:t>
      </w:r>
      <w:r w:rsidRPr="00CB4CA4">
        <w:rPr>
          <w:rFonts w:eastAsia="Times New Roman" w:cstheme="minorHAnsi"/>
          <w:lang w:val="uk-UA"/>
        </w:rPr>
        <w:t>позитивні оцінки. Нерідко учасники ФГ акцентували увагу на тому, що соціальна допомога та послуги надаються в умовах, коли всі ресурси держави спрямовуються на досягнення перемоги</w:t>
      </w:r>
      <w:r w:rsidR="00D46C8F">
        <w:rPr>
          <w:rFonts w:eastAsia="Times New Roman" w:cstheme="minorHAnsi"/>
          <w:lang w:val="uk-UA"/>
        </w:rPr>
        <w:t>:</w:t>
      </w:r>
    </w:p>
    <w:p w14:paraId="1290DF33" w14:textId="1BEEAC49"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 xml:space="preserve">«Якщо у людини є якась потреба, проблема, вона може звернутися по допомогу в селищну раду, у відділ соціального захисту, і їй </w:t>
      </w:r>
      <w:r w:rsidR="00D46C8F">
        <w:rPr>
          <w:rFonts w:eastAsia="Times New Roman" w:cstheme="minorHAnsi"/>
          <w:i/>
          <w:lang w:val="uk-UA"/>
        </w:rPr>
        <w:t>на</w:t>
      </w:r>
      <w:r w:rsidRPr="00CB4CA4">
        <w:rPr>
          <w:rFonts w:eastAsia="Times New Roman" w:cstheme="minorHAnsi"/>
          <w:i/>
          <w:lang w:val="uk-UA"/>
        </w:rPr>
        <w:t xml:space="preserve">дадуть допомогу. Людям ніколи не відмовляють, пропонують якусь </w:t>
      </w:r>
      <w:r w:rsidR="00D46C8F">
        <w:rPr>
          <w:rFonts w:eastAsia="Times New Roman" w:cstheme="minorHAnsi"/>
          <w:i/>
          <w:lang w:val="uk-UA"/>
        </w:rPr>
        <w:t>допомогу</w:t>
      </w:r>
      <w:r w:rsidRPr="00CB4CA4">
        <w:rPr>
          <w:rFonts w:eastAsia="Times New Roman" w:cstheme="minorHAnsi"/>
          <w:i/>
          <w:lang w:val="uk-UA"/>
        </w:rPr>
        <w:t>»</w:t>
      </w:r>
      <w:r w:rsidRPr="00CB4CA4">
        <w:rPr>
          <w:rFonts w:eastAsia="Times New Roman" w:cstheme="minorHAnsi"/>
          <w:lang w:val="uk-UA"/>
        </w:rPr>
        <w:t xml:space="preserve"> (ОСП, Васильківська ОТГ)</w:t>
      </w:r>
      <w:r w:rsidR="00D46C8F">
        <w:rPr>
          <w:rFonts w:eastAsia="Times New Roman" w:cstheme="minorHAnsi"/>
          <w:lang w:val="uk-UA"/>
        </w:rPr>
        <w:t>;</w:t>
      </w:r>
    </w:p>
    <w:p w14:paraId="5ACF5FCC" w14:textId="51E84C35"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 xml:space="preserve">«Соціальні послуги догляду вдома надають не тільки у Вільногірську, але й за межами міста, у селах, які входять </w:t>
      </w:r>
      <w:r w:rsidR="00D46C8F">
        <w:rPr>
          <w:rFonts w:eastAsia="Times New Roman" w:cstheme="minorHAnsi"/>
          <w:i/>
          <w:lang w:val="uk-UA"/>
        </w:rPr>
        <w:t>до</w:t>
      </w:r>
      <w:r w:rsidR="00D46C8F" w:rsidRPr="00CB4CA4">
        <w:rPr>
          <w:rFonts w:eastAsia="Times New Roman" w:cstheme="minorHAnsi"/>
          <w:i/>
          <w:lang w:val="uk-UA"/>
        </w:rPr>
        <w:t xml:space="preserve"> </w:t>
      </w:r>
      <w:r w:rsidRPr="00CB4CA4">
        <w:rPr>
          <w:rFonts w:eastAsia="Times New Roman" w:cstheme="minorHAnsi"/>
          <w:i/>
          <w:lang w:val="uk-UA"/>
        </w:rPr>
        <w:t xml:space="preserve">ОТГ. У селах є дуже багато </w:t>
      </w:r>
      <w:r w:rsidR="00D46C8F">
        <w:rPr>
          <w:rFonts w:eastAsia="Times New Roman" w:cstheme="minorHAnsi"/>
          <w:i/>
          <w:lang w:val="uk-UA"/>
        </w:rPr>
        <w:t>самотні</w:t>
      </w:r>
      <w:r w:rsidR="00D46C8F" w:rsidRPr="00CB4CA4">
        <w:rPr>
          <w:rFonts w:eastAsia="Times New Roman" w:cstheme="minorHAnsi"/>
          <w:i/>
          <w:lang w:val="uk-UA"/>
        </w:rPr>
        <w:t xml:space="preserve">х </w:t>
      </w:r>
      <w:r w:rsidRPr="00CB4CA4">
        <w:rPr>
          <w:rFonts w:eastAsia="Times New Roman" w:cstheme="minorHAnsi"/>
          <w:i/>
          <w:lang w:val="uk-UA"/>
        </w:rPr>
        <w:t xml:space="preserve">людей похилого віку,  </w:t>
      </w:r>
      <w:r w:rsidR="00D46C8F">
        <w:rPr>
          <w:rFonts w:eastAsia="Times New Roman" w:cstheme="minorHAnsi"/>
          <w:i/>
          <w:lang w:val="uk-UA"/>
        </w:rPr>
        <w:t xml:space="preserve">осіб з </w:t>
      </w:r>
      <w:r w:rsidRPr="00CB4CA4">
        <w:rPr>
          <w:rFonts w:eastAsia="Times New Roman" w:cstheme="minorHAnsi"/>
          <w:i/>
          <w:lang w:val="uk-UA"/>
        </w:rPr>
        <w:t>інвалід</w:t>
      </w:r>
      <w:r w:rsidR="00D46C8F">
        <w:rPr>
          <w:rFonts w:eastAsia="Times New Roman" w:cstheme="minorHAnsi"/>
          <w:i/>
          <w:lang w:val="uk-UA"/>
        </w:rPr>
        <w:t>ністю</w:t>
      </w:r>
      <w:r w:rsidRPr="00CB4CA4">
        <w:rPr>
          <w:rFonts w:eastAsia="Times New Roman" w:cstheme="minorHAnsi"/>
          <w:i/>
          <w:lang w:val="uk-UA"/>
        </w:rPr>
        <w:t>. Соціальні працівники їм всім надають послуги»</w:t>
      </w:r>
      <w:r w:rsidRPr="00CB4CA4">
        <w:rPr>
          <w:rFonts w:eastAsia="Times New Roman" w:cstheme="minorHAnsi"/>
          <w:lang w:val="uk-UA"/>
        </w:rPr>
        <w:t xml:space="preserve"> (ОСП, Вільногірська ОТГ)</w:t>
      </w:r>
      <w:r w:rsidR="00D46C8F">
        <w:rPr>
          <w:rFonts w:eastAsia="Times New Roman" w:cstheme="minorHAnsi"/>
          <w:lang w:val="uk-UA"/>
        </w:rPr>
        <w:t>;</w:t>
      </w:r>
    </w:p>
    <w:p w14:paraId="609AFEC2" w14:textId="0A0F231A"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lastRenderedPageBreak/>
        <w:t>«</w:t>
      </w:r>
      <w:r w:rsidR="00D46C8F">
        <w:rPr>
          <w:rFonts w:eastAsia="Times New Roman" w:cstheme="minorHAnsi"/>
          <w:i/>
          <w:lang w:val="uk-UA"/>
        </w:rPr>
        <w:t>На мою думку</w:t>
      </w:r>
      <w:r w:rsidRPr="00CB4CA4">
        <w:rPr>
          <w:rFonts w:eastAsia="Times New Roman" w:cstheme="minorHAnsi"/>
          <w:i/>
          <w:lang w:val="uk-UA"/>
        </w:rPr>
        <w:t xml:space="preserve">, робота соціальних служб організована дуже добре. Якщо потрібна якась допомога, то соціальні працівники намагаються зробити все необхідне» </w:t>
      </w:r>
      <w:r w:rsidRPr="00CB4CA4">
        <w:rPr>
          <w:rFonts w:eastAsia="Times New Roman" w:cstheme="minorHAnsi"/>
          <w:lang w:val="uk-UA"/>
        </w:rPr>
        <w:t>(ОСП, Дубовиківська ОТГ)</w:t>
      </w:r>
      <w:r w:rsidR="00D46C8F">
        <w:rPr>
          <w:rFonts w:eastAsia="Times New Roman" w:cstheme="minorHAnsi"/>
          <w:i/>
          <w:lang w:val="uk-UA"/>
        </w:rPr>
        <w:t>;</w:t>
      </w:r>
    </w:p>
    <w:p w14:paraId="352C36AA" w14:textId="1E49F42F"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«Що</w:t>
      </w:r>
      <w:r w:rsidR="00D46C8F">
        <w:rPr>
          <w:rFonts w:eastAsia="Times New Roman" w:cstheme="minorHAnsi"/>
          <w:i/>
          <w:lang w:val="uk-UA"/>
        </w:rPr>
        <w:t>до</w:t>
      </w:r>
      <w:r w:rsidRPr="00CB4CA4">
        <w:rPr>
          <w:rFonts w:eastAsia="Times New Roman" w:cstheme="minorHAnsi"/>
          <w:i/>
          <w:lang w:val="uk-UA"/>
        </w:rPr>
        <w:t xml:space="preserve"> послуг соціального супроводу, я думаю, що нам надається все</w:t>
      </w:r>
      <w:r w:rsidR="00D46C8F">
        <w:rPr>
          <w:rFonts w:eastAsia="Times New Roman" w:cstheme="minorHAnsi"/>
          <w:i/>
          <w:lang w:val="uk-UA"/>
        </w:rPr>
        <w:t>,</w:t>
      </w:r>
      <w:r w:rsidRPr="00CB4CA4">
        <w:rPr>
          <w:rFonts w:eastAsia="Times New Roman" w:cstheme="minorHAnsi"/>
          <w:i/>
          <w:lang w:val="uk-UA"/>
        </w:rPr>
        <w:t xml:space="preserve"> що можливо. У разі потреби я звертаюся за допомогою до дівчат, які нас супроводжують. Допомагають усі служби. Якщо я </w:t>
      </w:r>
      <w:r w:rsidR="00D46C8F">
        <w:rPr>
          <w:rFonts w:eastAsia="Times New Roman" w:cstheme="minorHAnsi"/>
          <w:i/>
          <w:lang w:val="uk-UA"/>
        </w:rPr>
        <w:t>чог</w:t>
      </w:r>
      <w:r w:rsidR="00D46C8F" w:rsidRPr="00CB4CA4">
        <w:rPr>
          <w:rFonts w:eastAsia="Times New Roman" w:cstheme="minorHAnsi"/>
          <w:i/>
          <w:lang w:val="uk-UA"/>
        </w:rPr>
        <w:t xml:space="preserve">ось </w:t>
      </w:r>
      <w:r w:rsidRPr="00CB4CA4">
        <w:rPr>
          <w:rFonts w:eastAsia="Times New Roman" w:cstheme="minorHAnsi"/>
          <w:i/>
          <w:lang w:val="uk-UA"/>
        </w:rPr>
        <w:t>потребую, я можу звернутися і до органів місцевої влади. І нам ніколи ні в чому не відмовляють»</w:t>
      </w:r>
      <w:r w:rsidRPr="00CB4CA4">
        <w:rPr>
          <w:rFonts w:eastAsia="Times New Roman" w:cstheme="minorHAnsi"/>
          <w:lang w:val="uk-UA"/>
        </w:rPr>
        <w:t xml:space="preserve"> (ОСП, Дубовиківська ОТГ)</w:t>
      </w:r>
      <w:r w:rsidR="00D46C8F">
        <w:rPr>
          <w:rFonts w:eastAsia="Times New Roman" w:cstheme="minorHAnsi"/>
          <w:lang w:val="uk-UA"/>
        </w:rPr>
        <w:t>;</w:t>
      </w:r>
    </w:p>
    <w:p w14:paraId="7C39D798" w14:textId="126CE233"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«Н</w:t>
      </w:r>
      <w:r w:rsidR="00D46C8F">
        <w:rPr>
          <w:rFonts w:eastAsia="Times New Roman" w:cstheme="minorHAnsi"/>
          <w:i/>
          <w:lang w:val="uk-UA"/>
        </w:rPr>
        <w:t>ині</w:t>
      </w:r>
      <w:r w:rsidRPr="00CB4CA4">
        <w:rPr>
          <w:rFonts w:eastAsia="Times New Roman" w:cstheme="minorHAnsi"/>
          <w:i/>
          <w:lang w:val="uk-UA"/>
        </w:rPr>
        <w:t>, з</w:t>
      </w:r>
      <w:r w:rsidR="00D46C8F">
        <w:rPr>
          <w:rFonts w:eastAsia="Times New Roman" w:cstheme="minorHAnsi"/>
          <w:i/>
          <w:lang w:val="uk-UA"/>
        </w:rPr>
        <w:t xml:space="preserve"> огляду </w:t>
      </w:r>
      <w:r w:rsidRPr="00CB4CA4">
        <w:rPr>
          <w:rFonts w:eastAsia="Times New Roman" w:cstheme="minorHAnsi"/>
          <w:i/>
          <w:lang w:val="uk-UA"/>
        </w:rPr>
        <w:t xml:space="preserve">на ситуацію в країні, мене в нашій громаді влаштовує майже все» </w:t>
      </w:r>
      <w:r w:rsidRPr="00CB4CA4">
        <w:rPr>
          <w:rFonts w:eastAsia="Times New Roman" w:cstheme="minorHAnsi"/>
          <w:lang w:val="uk-UA"/>
        </w:rPr>
        <w:t>(ОСП, Лозуватська ОТГ)</w:t>
      </w:r>
      <w:r w:rsidR="00D46C8F">
        <w:rPr>
          <w:rFonts w:eastAsia="Times New Roman" w:cstheme="minorHAnsi"/>
          <w:i/>
          <w:lang w:val="uk-UA"/>
        </w:rPr>
        <w:t>;</w:t>
      </w:r>
    </w:p>
    <w:p w14:paraId="5210D921" w14:textId="19A7F706"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«У Марганці, що</w:t>
      </w:r>
      <w:r w:rsidR="00D46C8F">
        <w:rPr>
          <w:rFonts w:eastAsia="Times New Roman" w:cstheme="minorHAnsi"/>
          <w:i/>
          <w:lang w:val="uk-UA"/>
        </w:rPr>
        <w:t>до</w:t>
      </w:r>
      <w:r w:rsidRPr="00CB4CA4">
        <w:rPr>
          <w:rFonts w:eastAsia="Times New Roman" w:cstheme="minorHAnsi"/>
          <w:i/>
          <w:lang w:val="uk-UA"/>
        </w:rPr>
        <w:t xml:space="preserve"> соціальних послуг </w:t>
      </w:r>
      <w:r w:rsidR="00D46C8F">
        <w:rPr>
          <w:rFonts w:eastAsia="Times New Roman" w:cstheme="minorHAnsi"/>
          <w:i/>
          <w:lang w:val="uk-UA"/>
        </w:rPr>
        <w:t>–</w:t>
      </w:r>
      <w:r w:rsidR="00D46C8F" w:rsidRPr="00CB4CA4">
        <w:rPr>
          <w:rFonts w:eastAsia="Times New Roman" w:cstheme="minorHAnsi"/>
          <w:i/>
          <w:lang w:val="uk-UA"/>
        </w:rPr>
        <w:t xml:space="preserve"> </w:t>
      </w:r>
      <w:r w:rsidRPr="00CB4CA4">
        <w:rPr>
          <w:rFonts w:eastAsia="Times New Roman" w:cstheme="minorHAnsi"/>
          <w:i/>
          <w:lang w:val="uk-UA"/>
        </w:rPr>
        <w:t xml:space="preserve">все добре організовано. Люди отримують соціальну допомогу, соціальні працівники працюють, стараються» </w:t>
      </w:r>
      <w:r w:rsidRPr="00CB4CA4">
        <w:rPr>
          <w:rFonts w:eastAsia="Times New Roman" w:cstheme="minorHAnsi"/>
          <w:lang w:val="uk-UA"/>
        </w:rPr>
        <w:t>(ОСП, Марганецька ОТГ)</w:t>
      </w:r>
      <w:r w:rsidR="00D46C8F">
        <w:rPr>
          <w:rFonts w:eastAsia="Times New Roman" w:cstheme="minorHAnsi"/>
          <w:i/>
          <w:lang w:val="uk-UA"/>
        </w:rPr>
        <w:t>;</w:t>
      </w:r>
    </w:p>
    <w:p w14:paraId="6B66AB04" w14:textId="673F09D4"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 xml:space="preserve">«У нас в Марганці, який постійно обстрілюють, </w:t>
      </w:r>
      <w:r w:rsidR="00D46C8F">
        <w:rPr>
          <w:rFonts w:eastAsia="Times New Roman" w:cstheme="minorHAnsi"/>
          <w:i/>
          <w:lang w:val="uk-UA"/>
        </w:rPr>
        <w:t>проте</w:t>
      </w:r>
      <w:r w:rsidRPr="00CB4CA4">
        <w:rPr>
          <w:rFonts w:eastAsia="Times New Roman" w:cstheme="minorHAnsi"/>
          <w:i/>
          <w:lang w:val="uk-UA"/>
        </w:rPr>
        <w:t xml:space="preserve"> у нас стабільно працює Центр надання соціальних послуг, людям надають послуги. </w:t>
      </w:r>
      <w:r w:rsidR="00D46C8F">
        <w:rPr>
          <w:rFonts w:eastAsia="Times New Roman" w:cstheme="minorHAnsi"/>
          <w:i/>
          <w:lang w:val="uk-UA"/>
        </w:rPr>
        <w:t>На мою думку</w:t>
      </w:r>
      <w:r w:rsidRPr="00CB4CA4">
        <w:rPr>
          <w:rFonts w:eastAsia="Times New Roman" w:cstheme="minorHAnsi"/>
          <w:i/>
          <w:lang w:val="uk-UA"/>
        </w:rPr>
        <w:t xml:space="preserve">, нам дуже повезло з цим!» </w:t>
      </w:r>
      <w:r w:rsidRPr="00CB4CA4">
        <w:rPr>
          <w:rFonts w:eastAsia="Times New Roman" w:cstheme="minorHAnsi"/>
          <w:lang w:val="uk-UA"/>
        </w:rPr>
        <w:t>(ОСП, Марганецька ОТГ).</w:t>
      </w:r>
    </w:p>
    <w:p w14:paraId="5CBBA519" w14:textId="786900D9"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Найбільше позитивних відгуків висловили учасники фокус-груп з Вільногірської та Марганецької громад. Наголошувалось, що соціальним працівникам Марганецької ОТГ доводиться працювати в екстремальних умовах, коли населені пункти постійно обстрілюють, а поряд відбуваються бойові дії</w:t>
      </w:r>
      <w:r w:rsidR="00D46C8F">
        <w:rPr>
          <w:rFonts w:eastAsia="Times New Roman" w:cstheme="minorHAnsi"/>
          <w:lang w:val="uk-UA"/>
        </w:rPr>
        <w:t>:</w:t>
      </w:r>
    </w:p>
    <w:p w14:paraId="25B9989C" w14:textId="3BCF99A3"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 xml:space="preserve">Це дуже добре, що у нас в громаді є Центр надання соціальних послуг. У нас в селі є багато </w:t>
      </w:r>
      <w:r w:rsidR="00214588">
        <w:rPr>
          <w:rFonts w:eastAsia="Times New Roman" w:cstheme="minorHAnsi"/>
          <w:i/>
          <w:lang w:val="uk-UA"/>
        </w:rPr>
        <w:t>самотні</w:t>
      </w:r>
      <w:r w:rsidR="00214588" w:rsidRPr="00CB4CA4">
        <w:rPr>
          <w:rFonts w:eastAsia="Times New Roman" w:cstheme="minorHAnsi"/>
          <w:i/>
          <w:lang w:val="uk-UA"/>
        </w:rPr>
        <w:t xml:space="preserve">х </w:t>
      </w:r>
      <w:r w:rsidRPr="00CB4CA4">
        <w:rPr>
          <w:rFonts w:eastAsia="Times New Roman" w:cstheme="minorHAnsi"/>
          <w:i/>
          <w:lang w:val="uk-UA"/>
        </w:rPr>
        <w:t xml:space="preserve">бабусь, </w:t>
      </w:r>
      <w:r w:rsidR="00214588">
        <w:rPr>
          <w:rFonts w:eastAsia="Times New Roman" w:cstheme="minorHAnsi"/>
          <w:i/>
          <w:lang w:val="uk-UA"/>
        </w:rPr>
        <w:t xml:space="preserve">осіб з </w:t>
      </w:r>
      <w:r w:rsidRPr="00CB4CA4">
        <w:rPr>
          <w:rFonts w:eastAsia="Times New Roman" w:cstheme="minorHAnsi"/>
          <w:i/>
          <w:lang w:val="uk-UA"/>
        </w:rPr>
        <w:t>інвалід</w:t>
      </w:r>
      <w:r w:rsidR="00214588">
        <w:rPr>
          <w:rFonts w:eastAsia="Times New Roman" w:cstheme="minorHAnsi"/>
          <w:i/>
          <w:lang w:val="uk-UA"/>
        </w:rPr>
        <w:t>ністю</w:t>
      </w:r>
      <w:r w:rsidRPr="00CB4CA4">
        <w:rPr>
          <w:rFonts w:eastAsia="Times New Roman" w:cstheme="minorHAnsi"/>
          <w:i/>
          <w:lang w:val="uk-UA"/>
        </w:rPr>
        <w:t xml:space="preserve">, які потребують допомоги. Наше село взагалі занедбане, залишились переважно старі люди, і такі послуги для </w:t>
      </w:r>
      <w:r w:rsidR="00214588">
        <w:rPr>
          <w:rFonts w:eastAsia="Times New Roman" w:cstheme="minorHAnsi"/>
          <w:i/>
          <w:lang w:val="uk-UA"/>
        </w:rPr>
        <w:t>самотні</w:t>
      </w:r>
      <w:r w:rsidR="00214588" w:rsidRPr="00CB4CA4">
        <w:rPr>
          <w:rFonts w:eastAsia="Times New Roman" w:cstheme="minorHAnsi"/>
          <w:i/>
          <w:lang w:val="uk-UA"/>
        </w:rPr>
        <w:t xml:space="preserve">х </w:t>
      </w:r>
      <w:r w:rsidRPr="00CB4CA4">
        <w:rPr>
          <w:rFonts w:eastAsia="Times New Roman" w:cstheme="minorHAnsi"/>
          <w:i/>
          <w:lang w:val="uk-UA"/>
        </w:rPr>
        <w:t>пенсіонерів дуже затребувані. Соціальні працівники допомагають їм по господарству, можуть проконсультувати</w:t>
      </w:r>
      <w:r w:rsidR="00214588">
        <w:rPr>
          <w:rFonts w:eastAsia="Times New Roman" w:cstheme="minorHAnsi"/>
          <w:i/>
          <w:lang w:val="uk-UA"/>
        </w:rPr>
        <w:t>,</w:t>
      </w:r>
      <w:r w:rsidRPr="00CB4CA4">
        <w:rPr>
          <w:rFonts w:eastAsia="Times New Roman" w:cstheme="minorHAnsi"/>
          <w:i/>
          <w:lang w:val="uk-UA"/>
        </w:rPr>
        <w:t xml:space="preserve"> як отримати субсидію, допоможуть її оформити, сходять за потреби у пенсійний фонд, морально підтримають</w:t>
      </w:r>
      <w:r w:rsidRPr="00CB4CA4">
        <w:rPr>
          <w:rFonts w:eastAsia="Times New Roman" w:cstheme="minorHAnsi"/>
          <w:lang w:val="uk-UA"/>
        </w:rPr>
        <w:t>» (ОСП, Вільногірська ОТГ)</w:t>
      </w:r>
      <w:r w:rsidR="00214588">
        <w:rPr>
          <w:rFonts w:eastAsia="Times New Roman" w:cstheme="minorHAnsi"/>
          <w:lang w:val="uk-UA"/>
        </w:rPr>
        <w:t>;</w:t>
      </w:r>
    </w:p>
    <w:p w14:paraId="5C205B0F" w14:textId="6114F6E3"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 xml:space="preserve">«Незважаючи на обстріли міста, Територіальний центр надання соціальних послуг працює на повну. Люди можуть отримати послуги швачки, перукаря, слюсаря, ремонту взуття та інше» </w:t>
      </w:r>
      <w:r w:rsidRPr="00CB4CA4">
        <w:rPr>
          <w:rFonts w:eastAsia="Times New Roman" w:cstheme="minorHAnsi"/>
          <w:lang w:val="uk-UA"/>
        </w:rPr>
        <w:t>(ОСП, Марганецька ОТГ)</w:t>
      </w:r>
      <w:r w:rsidR="00DA361C">
        <w:rPr>
          <w:rFonts w:eastAsia="Times New Roman" w:cstheme="minorHAnsi"/>
          <w:i/>
          <w:lang w:val="uk-UA"/>
        </w:rPr>
        <w:t>;</w:t>
      </w:r>
    </w:p>
    <w:p w14:paraId="605225BD" w14:textId="77777777"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 xml:space="preserve">«Зараз на території Територіального центру роздають гарячі обіди. Щоденно приходять люди, які не мають можливості готувати їжу вдома. Там їм також роздають питну воду, оскільки у Марганці зараз з водою велика проблема» </w:t>
      </w:r>
      <w:r w:rsidRPr="00CB4CA4">
        <w:rPr>
          <w:rFonts w:eastAsia="Times New Roman" w:cstheme="minorHAnsi"/>
          <w:lang w:val="uk-UA"/>
        </w:rPr>
        <w:t>(ОСП, Марганецька ОТГ).</w:t>
      </w:r>
    </w:p>
    <w:p w14:paraId="4A7EB4F4" w14:textId="7C503FF9"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Найбільше критичних зауважень було почуто від жителів Лозуватської ОТГ, причому така критика часто стосувалася надання натуральної (гуманітарної) допомоги – що її надають рідко, недостатньо</w:t>
      </w:r>
      <w:r w:rsidR="00DA361C">
        <w:rPr>
          <w:rFonts w:eastAsia="Times New Roman" w:cstheme="minorHAnsi"/>
          <w:lang w:val="uk-UA"/>
        </w:rPr>
        <w:t>:</w:t>
      </w:r>
    </w:p>
    <w:p w14:paraId="79F0C0B1" w14:textId="4D05C0D5" w:rsidR="003960E6" w:rsidRPr="00CB4CA4" w:rsidRDefault="003960E6" w:rsidP="00FC5E36">
      <w:pPr>
        <w:pStyle w:val="a6"/>
        <w:numPr>
          <w:ilvl w:val="0"/>
          <w:numId w:val="39"/>
        </w:numPr>
        <w:spacing w:before="0" w:after="0" w:line="276" w:lineRule="auto"/>
        <w:rPr>
          <w:rFonts w:eastAsia="Times New Roman" w:cstheme="minorHAnsi"/>
          <w:i/>
          <w:lang w:val="uk-UA"/>
        </w:rPr>
      </w:pPr>
      <w:r w:rsidRPr="00CB4CA4">
        <w:rPr>
          <w:rFonts w:eastAsia="Times New Roman" w:cstheme="minorHAnsi"/>
          <w:i/>
          <w:lang w:val="uk-UA"/>
        </w:rPr>
        <w:t>«</w:t>
      </w:r>
      <w:r w:rsidR="00DA361C">
        <w:rPr>
          <w:rFonts w:eastAsia="Times New Roman" w:cstheme="minorHAnsi"/>
          <w:i/>
          <w:lang w:val="uk-UA"/>
        </w:rPr>
        <w:t>Т</w:t>
      </w:r>
      <w:r w:rsidRPr="00CB4CA4">
        <w:rPr>
          <w:rFonts w:eastAsia="Times New Roman" w:cstheme="minorHAnsi"/>
          <w:i/>
          <w:lang w:val="uk-UA"/>
        </w:rPr>
        <w:t xml:space="preserve">акої помочі якоїсь великої, то немає. Я всього за цей рік отримала лише двічі гуманітарну допомогу» </w:t>
      </w:r>
      <w:r w:rsidRPr="00CB4CA4">
        <w:rPr>
          <w:rFonts w:eastAsia="Times New Roman" w:cstheme="minorHAnsi"/>
          <w:lang w:val="uk-UA"/>
        </w:rPr>
        <w:t>(ОСП, Лозуватська ОТГ)</w:t>
      </w:r>
      <w:r w:rsidR="00DA361C">
        <w:rPr>
          <w:rFonts w:eastAsia="Times New Roman" w:cstheme="minorHAnsi"/>
          <w:i/>
          <w:lang w:val="uk-UA"/>
        </w:rPr>
        <w:t>;</w:t>
      </w:r>
    </w:p>
    <w:p w14:paraId="241D2E27" w14:textId="70C392ED"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«А чим соціальні служби нам допоможуть? Вони приїжджають, дивляться, щоб діти були чисті, у хаті, щоб було чисто, щоб їсти було наготован</w:t>
      </w:r>
      <w:r w:rsidR="00DA361C">
        <w:rPr>
          <w:rFonts w:eastAsia="Times New Roman" w:cstheme="minorHAnsi"/>
          <w:i/>
          <w:lang w:val="uk-UA"/>
        </w:rPr>
        <w:t>о</w:t>
      </w:r>
      <w:r w:rsidRPr="00CB4CA4">
        <w:rPr>
          <w:rFonts w:eastAsia="Times New Roman" w:cstheme="minorHAnsi"/>
          <w:i/>
          <w:lang w:val="uk-UA"/>
        </w:rPr>
        <w:t xml:space="preserve">. Іноді привезуть гуманітарку. Всі довідки для підтвердження статусу малозабезпеченої родини я збираю сама, дітей до школи вожу сама» </w:t>
      </w:r>
      <w:r w:rsidRPr="00CB4CA4">
        <w:rPr>
          <w:rFonts w:eastAsia="Times New Roman" w:cstheme="minorHAnsi"/>
          <w:lang w:val="uk-UA"/>
        </w:rPr>
        <w:t xml:space="preserve">(ОСП, Лозуватська ОТГ, малозабезпечена родина, яка отримує послуги соціального супроводу). </w:t>
      </w:r>
    </w:p>
    <w:p w14:paraId="0E805EB8" w14:textId="09D02FEA"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Учасники ФГ</w:t>
      </w:r>
      <w:r w:rsidR="00DA361C">
        <w:rPr>
          <w:rFonts w:eastAsia="Times New Roman" w:cstheme="minorHAnsi"/>
          <w:lang w:val="uk-UA"/>
        </w:rPr>
        <w:t xml:space="preserve"> переважно</w:t>
      </w:r>
      <w:r w:rsidRPr="00CB4CA4">
        <w:rPr>
          <w:rFonts w:eastAsia="Times New Roman" w:cstheme="minorHAnsi"/>
          <w:lang w:val="uk-UA"/>
        </w:rPr>
        <w:t xml:space="preserve"> позитивно характеризують роботу співробітників установ, які займаються оформленням надання соціальних послуг. Особливо багато позитивних відгуків було отримано від ОСП з Марганецької ОТГ:</w:t>
      </w:r>
    </w:p>
    <w:p w14:paraId="6DBE766F" w14:textId="12CACAAD" w:rsidR="003960E6" w:rsidRPr="00CB4CA4" w:rsidRDefault="003960E6" w:rsidP="00FC5E36">
      <w:pPr>
        <w:pStyle w:val="a6"/>
        <w:numPr>
          <w:ilvl w:val="0"/>
          <w:numId w:val="35"/>
        </w:numPr>
        <w:spacing w:before="0" w:after="0" w:line="276" w:lineRule="auto"/>
        <w:rPr>
          <w:rFonts w:eastAsia="Times New Roman" w:cstheme="minorHAnsi"/>
          <w:i/>
          <w:lang w:val="uk-UA"/>
        </w:rPr>
      </w:pPr>
      <w:r w:rsidRPr="00CB4CA4">
        <w:rPr>
          <w:rFonts w:eastAsia="Times New Roman" w:cstheme="minorHAnsi"/>
          <w:lang w:val="uk-UA"/>
        </w:rPr>
        <w:t>«</w:t>
      </w:r>
      <w:r w:rsidRPr="00CB4CA4">
        <w:rPr>
          <w:rFonts w:eastAsia="Times New Roman" w:cstheme="minorHAnsi"/>
          <w:i/>
          <w:lang w:val="uk-UA"/>
        </w:rPr>
        <w:t xml:space="preserve">Хочу висловити особливо подяку працівникам відділу соціального захисту за те, що проінформували в повному обсязі, які виплати я можу отримувати, допомогли оформити документи для отримання соціальної допомоги» </w:t>
      </w:r>
      <w:r w:rsidRPr="00CB4CA4">
        <w:rPr>
          <w:rFonts w:eastAsia="Times New Roman" w:cstheme="minorHAnsi"/>
          <w:lang w:val="uk-UA"/>
        </w:rPr>
        <w:t>(ОСП, Васильківська ОТГ)</w:t>
      </w:r>
      <w:r w:rsidR="00DA361C">
        <w:rPr>
          <w:rFonts w:eastAsia="Times New Roman" w:cstheme="minorHAnsi"/>
          <w:lang w:val="uk-UA"/>
        </w:rPr>
        <w:t>;</w:t>
      </w:r>
    </w:p>
    <w:p w14:paraId="3ED26601" w14:textId="60A98DEE" w:rsidR="003960E6" w:rsidRPr="00CB4CA4" w:rsidRDefault="003960E6" w:rsidP="00FC5E36">
      <w:pPr>
        <w:pStyle w:val="a6"/>
        <w:numPr>
          <w:ilvl w:val="0"/>
          <w:numId w:val="35"/>
        </w:numPr>
        <w:spacing w:before="0" w:after="0" w:line="276" w:lineRule="auto"/>
        <w:rPr>
          <w:rFonts w:eastAsia="Times New Roman" w:cstheme="minorHAnsi"/>
          <w:i/>
          <w:lang w:val="uk-UA"/>
        </w:rPr>
      </w:pPr>
      <w:r w:rsidRPr="00CB4CA4">
        <w:rPr>
          <w:rFonts w:eastAsia="Times New Roman" w:cstheme="minorHAnsi"/>
          <w:i/>
          <w:lang w:val="uk-UA"/>
        </w:rPr>
        <w:lastRenderedPageBreak/>
        <w:t>«У ЦНАП мені все, як то кажуть, по поличках роз</w:t>
      </w:r>
      <w:r w:rsidR="00DA361C">
        <w:rPr>
          <w:rFonts w:eastAsia="Times New Roman" w:cstheme="minorHAnsi"/>
          <w:i/>
          <w:lang w:val="uk-UA"/>
        </w:rPr>
        <w:t>кла</w:t>
      </w:r>
      <w:r w:rsidRPr="00CB4CA4">
        <w:rPr>
          <w:rFonts w:eastAsia="Times New Roman" w:cstheme="minorHAnsi"/>
          <w:i/>
          <w:lang w:val="uk-UA"/>
        </w:rPr>
        <w:t xml:space="preserve">ли: яку довідка треба і де її можна взяти, куди треба віднести, який в неї термін придатності, навіть хто персонально ці документи приймає» </w:t>
      </w:r>
      <w:r w:rsidRPr="00CB4CA4">
        <w:rPr>
          <w:rFonts w:eastAsia="Times New Roman" w:cstheme="minorHAnsi"/>
          <w:lang w:val="uk-UA"/>
        </w:rPr>
        <w:t>(ОСП, Лозуватська ОТГ)</w:t>
      </w:r>
      <w:r w:rsidR="00DA361C">
        <w:rPr>
          <w:rFonts w:eastAsia="Times New Roman" w:cstheme="minorHAnsi"/>
          <w:lang w:val="uk-UA"/>
        </w:rPr>
        <w:t>;</w:t>
      </w:r>
    </w:p>
    <w:p w14:paraId="289FFA93" w14:textId="4F5DD1CD" w:rsidR="003960E6" w:rsidRPr="00CB4CA4" w:rsidRDefault="003960E6" w:rsidP="00FC5E36">
      <w:pPr>
        <w:pStyle w:val="a6"/>
        <w:numPr>
          <w:ilvl w:val="0"/>
          <w:numId w:val="35"/>
        </w:numPr>
        <w:spacing w:before="0" w:after="0" w:line="276" w:lineRule="auto"/>
        <w:rPr>
          <w:rFonts w:eastAsia="Times New Roman" w:cstheme="minorHAnsi"/>
          <w:i/>
          <w:lang w:val="uk-UA"/>
        </w:rPr>
      </w:pPr>
      <w:r w:rsidRPr="00CB4CA4">
        <w:rPr>
          <w:rFonts w:eastAsia="Times New Roman" w:cstheme="minorHAnsi"/>
          <w:i/>
          <w:lang w:val="uk-UA"/>
        </w:rPr>
        <w:t xml:space="preserve">«Я задоволена тим, що зміна місця проживання ВПО оформили за один день. Мені не довелося бігати кілька разів до установи, все зробили дуже швидко. Всю необхідну інформацію одразу надали. Тому що перший раз, коли довідку ВПО оформлювали, все тривало кілька тижнів. Зараз це було швидко: вранці оформили, всі документи зібрали – на вечір у мене вже в Дії електронна довідка ВПО була уже з новим місцем проживання» </w:t>
      </w:r>
      <w:r w:rsidRPr="00CB4CA4">
        <w:rPr>
          <w:rFonts w:eastAsia="Times New Roman" w:cstheme="minorHAnsi"/>
          <w:lang w:val="uk-UA"/>
        </w:rPr>
        <w:t>(ОСП, Царичанська ОТГ)</w:t>
      </w:r>
      <w:r w:rsidR="00DA361C">
        <w:rPr>
          <w:rFonts w:eastAsia="Times New Roman" w:cstheme="minorHAnsi"/>
          <w:lang w:val="uk-UA"/>
        </w:rPr>
        <w:t>;</w:t>
      </w:r>
    </w:p>
    <w:p w14:paraId="1C5C9473" w14:textId="7BC1D3DE" w:rsidR="003960E6" w:rsidRPr="00CB4CA4" w:rsidRDefault="003960E6" w:rsidP="00FC5E36">
      <w:pPr>
        <w:pStyle w:val="a6"/>
        <w:numPr>
          <w:ilvl w:val="0"/>
          <w:numId w:val="35"/>
        </w:numPr>
        <w:spacing w:before="0" w:after="0" w:line="276" w:lineRule="auto"/>
        <w:rPr>
          <w:rFonts w:eastAsia="Times New Roman" w:cstheme="minorHAnsi"/>
          <w:i/>
          <w:lang w:val="uk-UA"/>
        </w:rPr>
      </w:pPr>
      <w:r w:rsidRPr="00CB4CA4">
        <w:rPr>
          <w:rFonts w:eastAsia="Times New Roman" w:cstheme="minorHAnsi"/>
          <w:i/>
          <w:lang w:val="uk-UA"/>
        </w:rPr>
        <w:t xml:space="preserve">«Я є учасником бойових дій. Мені зателефонував мій побратим, сказав, що до Дня незалежності </w:t>
      </w:r>
      <w:r w:rsidR="00DA361C">
        <w:rPr>
          <w:rFonts w:eastAsia="Times New Roman" w:cstheme="minorHAnsi"/>
          <w:i/>
          <w:lang w:val="uk-UA"/>
        </w:rPr>
        <w:t xml:space="preserve">України </w:t>
      </w:r>
      <w:r w:rsidRPr="00CB4CA4">
        <w:rPr>
          <w:rFonts w:eastAsia="Times New Roman" w:cstheme="minorHAnsi"/>
          <w:i/>
          <w:lang w:val="uk-UA"/>
        </w:rPr>
        <w:t xml:space="preserve">передбачена грошова виплата. Я побоювався, що будуть великі черги. Прийшов до Центру надання соціальних послуг, там побачили, що військовий, сказали: «Військові – поза чергою». За 20 хвилин документи прийняли, все зробили, і я тільки задоволений залишився. Виплату я отримав своєчасно» </w:t>
      </w:r>
      <w:r w:rsidRPr="00CB4CA4">
        <w:rPr>
          <w:rFonts w:eastAsia="Times New Roman" w:cstheme="minorHAnsi"/>
          <w:lang w:val="uk-UA"/>
        </w:rPr>
        <w:t>(ОСП, Марганецька ОТГ)</w:t>
      </w:r>
      <w:r w:rsidR="00116D24">
        <w:rPr>
          <w:rFonts w:eastAsia="Times New Roman" w:cstheme="minorHAnsi"/>
          <w:lang w:val="uk-UA"/>
        </w:rPr>
        <w:t>;</w:t>
      </w:r>
    </w:p>
    <w:p w14:paraId="26B7B85A" w14:textId="77777777" w:rsidR="003960E6" w:rsidRPr="00CB4CA4" w:rsidRDefault="003960E6" w:rsidP="00FC5E36">
      <w:pPr>
        <w:pStyle w:val="a6"/>
        <w:numPr>
          <w:ilvl w:val="0"/>
          <w:numId w:val="35"/>
        </w:numPr>
        <w:spacing w:before="0" w:after="0" w:line="276" w:lineRule="auto"/>
        <w:rPr>
          <w:rFonts w:eastAsia="Times New Roman" w:cstheme="minorHAnsi"/>
          <w:i/>
          <w:lang w:val="uk-UA"/>
        </w:rPr>
      </w:pPr>
      <w:r w:rsidRPr="00CB4CA4">
        <w:rPr>
          <w:rFonts w:eastAsia="Times New Roman" w:cstheme="minorHAnsi"/>
          <w:i/>
          <w:lang w:val="uk-UA"/>
        </w:rPr>
        <w:t xml:space="preserve">«Коли я вставала на облік як ВПО, то черги були великі, дуже багато людей було. Дівчата з управління праці, навіть ті, які не займалися питанням ВПО, всі допомагали, всі нас вислуховували. Навіть деяку психологічну допомогу надавали. Всіх ставили на облік, і кошти всі отримували вчасно» </w:t>
      </w:r>
      <w:r w:rsidRPr="00CB4CA4">
        <w:rPr>
          <w:rFonts w:eastAsia="Times New Roman" w:cstheme="minorHAnsi"/>
          <w:lang w:val="uk-UA"/>
        </w:rPr>
        <w:t>(ОСП, Марганецька ОТГ).</w:t>
      </w:r>
      <w:r w:rsidRPr="00CB4CA4">
        <w:rPr>
          <w:rFonts w:eastAsia="Times New Roman" w:cstheme="minorHAnsi"/>
          <w:i/>
          <w:lang w:val="uk-UA"/>
        </w:rPr>
        <w:t xml:space="preserve"> </w:t>
      </w:r>
    </w:p>
    <w:p w14:paraId="71280D7D" w14:textId="0957A3F7"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Позитивні відгуки</w:t>
      </w:r>
      <w:r w:rsidR="00116D24">
        <w:rPr>
          <w:rFonts w:eastAsia="Times New Roman" w:cstheme="minorHAnsi"/>
          <w:lang w:val="uk-UA"/>
        </w:rPr>
        <w:t>,</w:t>
      </w:r>
      <w:r w:rsidRPr="00CB4CA4">
        <w:rPr>
          <w:rFonts w:eastAsia="Times New Roman" w:cstheme="minorHAnsi"/>
          <w:lang w:val="uk-UA"/>
        </w:rPr>
        <w:t xml:space="preserve"> насамперед</w:t>
      </w:r>
      <w:r w:rsidR="00116D24">
        <w:rPr>
          <w:rFonts w:eastAsia="Times New Roman" w:cstheme="minorHAnsi"/>
          <w:lang w:val="uk-UA"/>
        </w:rPr>
        <w:t>,</w:t>
      </w:r>
      <w:r w:rsidRPr="00CB4CA4">
        <w:rPr>
          <w:rFonts w:eastAsia="Times New Roman" w:cstheme="minorHAnsi"/>
          <w:lang w:val="uk-UA"/>
        </w:rPr>
        <w:t xml:space="preserve"> пов’язані з характеристикою ділових та особистих якостей соціальних працівників. Йдеться про співробітників ЦНАП, старостатів, центрів надання соціальних послуг, інклюзивно-ресурсних центрів та інших установ. ОСП дуже цінують доброзичливість, уважне ставлення до їхніх проблем, щира готовність допомогти і оперативність вирішення проблем</w:t>
      </w:r>
      <w:r w:rsidR="00116D24">
        <w:rPr>
          <w:rFonts w:eastAsia="Times New Roman" w:cstheme="minorHAnsi"/>
          <w:lang w:val="uk-UA"/>
        </w:rPr>
        <w:t>,</w:t>
      </w:r>
      <w:r w:rsidRPr="00CB4CA4">
        <w:rPr>
          <w:rFonts w:eastAsia="Times New Roman" w:cstheme="minorHAnsi"/>
          <w:lang w:val="uk-UA"/>
        </w:rPr>
        <w:t xml:space="preserve"> коли це має місце</w:t>
      </w:r>
      <w:r w:rsidR="00116D24">
        <w:rPr>
          <w:rFonts w:eastAsia="Times New Roman" w:cstheme="minorHAnsi"/>
          <w:lang w:val="uk-UA"/>
        </w:rPr>
        <w:t>:</w:t>
      </w:r>
    </w:p>
    <w:p w14:paraId="289A687A" w14:textId="0239E7B1"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 xml:space="preserve">«Завдяки громаді, соціальним службам придбали для дітей ліжка, побутову техніку, холодильник. Дуже нам допомогли. Я дуже рада, що є такі люди, які нам можуть дійсно допомогти у таку тяжку годину» </w:t>
      </w:r>
      <w:r w:rsidRPr="00CB4CA4">
        <w:rPr>
          <w:rFonts w:eastAsia="Times New Roman" w:cstheme="minorHAnsi"/>
          <w:lang w:val="uk-UA"/>
        </w:rPr>
        <w:t>(ОСП, Дубовиківська ОТГ)</w:t>
      </w:r>
      <w:r w:rsidR="00116D24">
        <w:rPr>
          <w:rFonts w:eastAsia="Times New Roman" w:cstheme="minorHAnsi"/>
          <w:i/>
          <w:lang w:val="uk-UA"/>
        </w:rPr>
        <w:t>;</w:t>
      </w:r>
    </w:p>
    <w:p w14:paraId="46A6D1BC" w14:textId="22CAB901"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«До нас, переселенців</w:t>
      </w:r>
      <w:r w:rsidR="00116D24">
        <w:rPr>
          <w:rFonts w:eastAsia="Times New Roman" w:cstheme="minorHAnsi"/>
          <w:i/>
          <w:lang w:val="uk-UA"/>
        </w:rPr>
        <w:t>,</w:t>
      </w:r>
      <w:r w:rsidRPr="00CB4CA4">
        <w:rPr>
          <w:rFonts w:eastAsia="Times New Roman" w:cstheme="minorHAnsi"/>
          <w:i/>
          <w:lang w:val="uk-UA"/>
        </w:rPr>
        <w:t xml:space="preserve"> у громаді поставилися дуже добре. Тому я поставляю 10 балів за 10-бальною шкалою» </w:t>
      </w:r>
      <w:r w:rsidRPr="00CB4CA4">
        <w:rPr>
          <w:rFonts w:eastAsia="Times New Roman" w:cstheme="minorHAnsi"/>
          <w:lang w:val="uk-UA"/>
        </w:rPr>
        <w:t>(ОСП, Дубовиківська ОТГ)</w:t>
      </w:r>
      <w:r w:rsidR="00116D24">
        <w:rPr>
          <w:rFonts w:eastAsia="Times New Roman" w:cstheme="minorHAnsi"/>
          <w:lang w:val="uk-UA"/>
        </w:rPr>
        <w:t>;</w:t>
      </w:r>
    </w:p>
    <w:p w14:paraId="08C8E2BB" w14:textId="56281FFE"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 xml:space="preserve">«Я хочу сказати, що ці люди працюють дуже добре» </w:t>
      </w:r>
      <w:r w:rsidRPr="00CB4CA4">
        <w:rPr>
          <w:rFonts w:eastAsia="Times New Roman" w:cstheme="minorHAnsi"/>
          <w:lang w:val="uk-UA"/>
        </w:rPr>
        <w:t>(ОСП, Васильківська ОТГ)</w:t>
      </w:r>
      <w:r w:rsidR="00116D24">
        <w:rPr>
          <w:rFonts w:eastAsia="Times New Roman" w:cstheme="minorHAnsi"/>
          <w:lang w:val="uk-UA"/>
        </w:rPr>
        <w:t>;</w:t>
      </w:r>
    </w:p>
    <w:p w14:paraId="1DAED3B6" w14:textId="5C603428" w:rsidR="003960E6" w:rsidRPr="00CB4CA4" w:rsidRDefault="003960E6" w:rsidP="00FC5E36">
      <w:pPr>
        <w:pStyle w:val="a6"/>
        <w:numPr>
          <w:ilvl w:val="0"/>
          <w:numId w:val="39"/>
        </w:numPr>
        <w:spacing w:before="0" w:after="0" w:line="276" w:lineRule="auto"/>
        <w:rPr>
          <w:rFonts w:eastAsia="Times New Roman" w:cstheme="minorHAnsi"/>
          <w:i/>
          <w:lang w:val="uk-UA"/>
        </w:rPr>
      </w:pPr>
      <w:r w:rsidRPr="00CB4CA4">
        <w:rPr>
          <w:rFonts w:eastAsia="Times New Roman" w:cstheme="minorHAnsi"/>
          <w:i/>
          <w:lang w:val="uk-UA"/>
        </w:rPr>
        <w:t xml:space="preserve">«Мене все влаштовує. Працівники соціального супроводу постійно цікавляться, як наші справи» </w:t>
      </w:r>
      <w:r w:rsidRPr="00CB4CA4">
        <w:rPr>
          <w:rFonts w:eastAsia="Times New Roman" w:cstheme="minorHAnsi"/>
          <w:lang w:val="uk-UA"/>
        </w:rPr>
        <w:t>(ОСП, Лозуватська ОТГ)</w:t>
      </w:r>
      <w:r w:rsidR="00116D24">
        <w:rPr>
          <w:rFonts w:eastAsia="Times New Roman" w:cstheme="minorHAnsi"/>
          <w:i/>
          <w:lang w:val="uk-UA"/>
        </w:rPr>
        <w:t>;</w:t>
      </w:r>
    </w:p>
    <w:p w14:paraId="56FCB44C" w14:textId="1631C2EF"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Соціальні працівники дуже привітні, вони завжди допоможуть, підкажуть</w:t>
      </w:r>
      <w:r w:rsidR="00116D24">
        <w:rPr>
          <w:rFonts w:eastAsia="Times New Roman" w:cstheme="minorHAnsi"/>
          <w:i/>
          <w:lang w:val="uk-UA"/>
        </w:rPr>
        <w:t>,</w:t>
      </w:r>
      <w:r w:rsidRPr="00CB4CA4">
        <w:rPr>
          <w:rFonts w:eastAsia="Times New Roman" w:cstheme="minorHAnsi"/>
          <w:i/>
          <w:lang w:val="uk-UA"/>
        </w:rPr>
        <w:t xml:space="preserve"> що і як зробити. Я скільки разів верталася, </w:t>
      </w:r>
      <w:r w:rsidR="00116D24">
        <w:rPr>
          <w:rFonts w:eastAsia="Times New Roman" w:cstheme="minorHAnsi"/>
          <w:i/>
          <w:lang w:val="uk-UA"/>
        </w:rPr>
        <w:t xml:space="preserve">то </w:t>
      </w:r>
      <w:r w:rsidRPr="00CB4CA4">
        <w:rPr>
          <w:rFonts w:eastAsia="Times New Roman" w:cstheme="minorHAnsi"/>
          <w:i/>
          <w:lang w:val="uk-UA"/>
        </w:rPr>
        <w:t>у мене жодних зауважень не виникало. Мене все влаштовує, зауважень у мене немає</w:t>
      </w:r>
      <w:r w:rsidRPr="00CB4CA4">
        <w:rPr>
          <w:rFonts w:eastAsia="Times New Roman" w:cstheme="minorHAnsi"/>
          <w:lang w:val="uk-UA"/>
        </w:rPr>
        <w:t>» (ОСП, Марганецька ОТГ)</w:t>
      </w:r>
      <w:r w:rsidR="00116D24">
        <w:rPr>
          <w:rFonts w:eastAsia="Times New Roman" w:cstheme="minorHAnsi"/>
          <w:lang w:val="uk-UA"/>
        </w:rPr>
        <w:t>;</w:t>
      </w:r>
    </w:p>
    <w:p w14:paraId="379DB6E1" w14:textId="16DADECD"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 xml:space="preserve">Ми дуже задоволені соціальним супроводом, який надають працівники </w:t>
      </w:r>
      <w:r w:rsidR="00116D24">
        <w:rPr>
          <w:rFonts w:eastAsia="Times New Roman" w:cstheme="minorHAnsi"/>
          <w:i/>
          <w:lang w:val="uk-UA"/>
        </w:rPr>
        <w:t>т</w:t>
      </w:r>
      <w:r w:rsidR="00116D24" w:rsidRPr="00CB4CA4">
        <w:rPr>
          <w:rFonts w:eastAsia="Times New Roman" w:cstheme="minorHAnsi"/>
          <w:i/>
          <w:lang w:val="uk-UA"/>
        </w:rPr>
        <w:t xml:space="preserve">ериторіального </w:t>
      </w:r>
      <w:r w:rsidRPr="00CB4CA4">
        <w:rPr>
          <w:rFonts w:eastAsia="Times New Roman" w:cstheme="minorHAnsi"/>
          <w:i/>
          <w:lang w:val="uk-UA"/>
        </w:rPr>
        <w:t>центру. Завжди повідомляють про заходи, які мають відбуватися, про видачу гуманітарної допомоги. Якщо виникають якісь проблеми в родині, коли потрібна поміч</w:t>
      </w:r>
      <w:r w:rsidR="00116D24">
        <w:rPr>
          <w:rFonts w:eastAsia="Times New Roman" w:cstheme="minorHAnsi"/>
          <w:i/>
          <w:lang w:val="uk-UA"/>
        </w:rPr>
        <w:t>,</w:t>
      </w:r>
      <w:r w:rsidRPr="00CB4CA4">
        <w:rPr>
          <w:rFonts w:eastAsia="Times New Roman" w:cstheme="minorHAnsi"/>
          <w:i/>
          <w:lang w:val="uk-UA"/>
        </w:rPr>
        <w:t xml:space="preserve"> то вони завжди приходять на допомогу. Жодного разу не було відмови, коли в мене виникла якась проблема</w:t>
      </w:r>
      <w:r w:rsidRPr="00CB4CA4">
        <w:rPr>
          <w:rFonts w:eastAsia="Times New Roman" w:cstheme="minorHAnsi"/>
          <w:lang w:val="uk-UA"/>
        </w:rPr>
        <w:t>» (ОСП, Марганецька ОТГ)</w:t>
      </w:r>
      <w:r w:rsidR="00116D24">
        <w:rPr>
          <w:rFonts w:eastAsia="Times New Roman" w:cstheme="minorHAnsi"/>
          <w:lang w:val="uk-UA"/>
        </w:rPr>
        <w:t>;</w:t>
      </w:r>
    </w:p>
    <w:p w14:paraId="387DA576" w14:textId="192F3F91" w:rsidR="003960E6" w:rsidRPr="00CB4CA4" w:rsidRDefault="003960E6" w:rsidP="00FC5E36">
      <w:pPr>
        <w:pStyle w:val="a6"/>
        <w:numPr>
          <w:ilvl w:val="0"/>
          <w:numId w:val="39"/>
        </w:numPr>
        <w:spacing w:before="0" w:after="0" w:line="276" w:lineRule="auto"/>
        <w:rPr>
          <w:rFonts w:eastAsia="Times New Roman" w:cstheme="minorHAnsi"/>
          <w:i/>
          <w:lang w:val="uk-UA"/>
        </w:rPr>
      </w:pPr>
      <w:r w:rsidRPr="00CB4CA4">
        <w:rPr>
          <w:rFonts w:eastAsia="Times New Roman" w:cstheme="minorHAnsi"/>
          <w:i/>
          <w:lang w:val="uk-UA"/>
        </w:rPr>
        <w:t xml:space="preserve">«Вважаю, що в </w:t>
      </w:r>
      <w:r w:rsidR="00116D24">
        <w:rPr>
          <w:rFonts w:eastAsia="Times New Roman" w:cstheme="minorHAnsi"/>
          <w:i/>
          <w:lang w:val="uk-UA"/>
        </w:rPr>
        <w:t>наявн</w:t>
      </w:r>
      <w:r w:rsidR="00116D24" w:rsidRPr="00CB4CA4">
        <w:rPr>
          <w:rFonts w:eastAsia="Times New Roman" w:cstheme="minorHAnsi"/>
          <w:i/>
          <w:lang w:val="uk-UA"/>
        </w:rPr>
        <w:t xml:space="preserve">их </w:t>
      </w:r>
      <w:r w:rsidRPr="00CB4CA4">
        <w:rPr>
          <w:rFonts w:eastAsia="Times New Roman" w:cstheme="minorHAnsi"/>
          <w:i/>
          <w:lang w:val="uk-UA"/>
        </w:rPr>
        <w:t xml:space="preserve">умовах соціальні працівники працюють на дуже високому рівні. Я би поставив оцінку 10 за 10-бальною шкалою </w:t>
      </w:r>
      <w:r w:rsidRPr="00CB4CA4">
        <w:rPr>
          <w:rFonts w:eastAsia="Times New Roman" w:cstheme="minorHAnsi"/>
          <w:lang w:val="uk-UA"/>
        </w:rPr>
        <w:t>(ОСП, Марганецька ОТГ)</w:t>
      </w:r>
      <w:r w:rsidR="00116D24">
        <w:rPr>
          <w:rFonts w:eastAsia="Times New Roman" w:cstheme="minorHAnsi"/>
          <w:i/>
          <w:lang w:val="uk-UA"/>
        </w:rPr>
        <w:t>;</w:t>
      </w:r>
    </w:p>
    <w:p w14:paraId="474183E5" w14:textId="17CAF12A" w:rsidR="003960E6" w:rsidRPr="00CB4CA4" w:rsidRDefault="003960E6" w:rsidP="00FC5E36">
      <w:pPr>
        <w:pStyle w:val="a6"/>
        <w:numPr>
          <w:ilvl w:val="0"/>
          <w:numId w:val="39"/>
        </w:numPr>
        <w:spacing w:before="0" w:after="0" w:line="276" w:lineRule="auto"/>
        <w:rPr>
          <w:rFonts w:eastAsia="Times New Roman" w:cstheme="minorHAnsi"/>
          <w:i/>
          <w:lang w:val="uk-UA"/>
        </w:rPr>
      </w:pPr>
      <w:r w:rsidRPr="00CB4CA4">
        <w:rPr>
          <w:rFonts w:eastAsia="Times New Roman" w:cstheme="minorHAnsi"/>
          <w:i/>
          <w:lang w:val="uk-UA"/>
        </w:rPr>
        <w:t>«</w:t>
      </w:r>
      <w:r w:rsidR="00116D24">
        <w:rPr>
          <w:rFonts w:eastAsia="Times New Roman" w:cstheme="minorHAnsi"/>
          <w:i/>
          <w:lang w:val="uk-UA"/>
        </w:rPr>
        <w:t>У</w:t>
      </w:r>
      <w:r w:rsidR="00116D24" w:rsidRPr="00CB4CA4">
        <w:rPr>
          <w:rFonts w:eastAsia="Times New Roman" w:cstheme="minorHAnsi"/>
          <w:i/>
          <w:lang w:val="uk-UA"/>
        </w:rPr>
        <w:t xml:space="preserve"> </w:t>
      </w:r>
      <w:r w:rsidRPr="00CB4CA4">
        <w:rPr>
          <w:rFonts w:eastAsia="Times New Roman" w:cstheme="minorHAnsi"/>
          <w:i/>
          <w:lang w:val="uk-UA"/>
        </w:rPr>
        <w:t>ЦНАПі працюють гарні спеціалісти. Будь</w:t>
      </w:r>
      <w:r w:rsidR="00116D24">
        <w:rPr>
          <w:rFonts w:eastAsia="Times New Roman" w:cstheme="minorHAnsi"/>
          <w:i/>
          <w:lang w:val="uk-UA"/>
        </w:rPr>
        <w:t>-</w:t>
      </w:r>
      <w:r w:rsidRPr="00CB4CA4">
        <w:rPr>
          <w:rFonts w:eastAsia="Times New Roman" w:cstheme="minorHAnsi"/>
          <w:i/>
          <w:lang w:val="uk-UA"/>
        </w:rPr>
        <w:t xml:space="preserve">яке питання можна підійти, з'ясувати. Вони нададуть консультацію, розкажуть, які документи треба, куди треба звернутися» </w:t>
      </w:r>
      <w:r w:rsidRPr="00CB4CA4">
        <w:rPr>
          <w:rFonts w:eastAsia="Times New Roman" w:cstheme="minorHAnsi"/>
          <w:lang w:val="uk-UA"/>
        </w:rPr>
        <w:t>(ОСП, Царичанська ОТГ)</w:t>
      </w:r>
      <w:r w:rsidRPr="00CB4CA4">
        <w:rPr>
          <w:rFonts w:eastAsia="Times New Roman" w:cstheme="minorHAnsi"/>
          <w:i/>
          <w:lang w:val="uk-UA"/>
        </w:rPr>
        <w:t>.</w:t>
      </w:r>
    </w:p>
    <w:p w14:paraId="376DD4D7" w14:textId="5F92A907"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Особливо часто учасники ФГ висловлювали слова вдячності соціальним працівникам, які надають послуги догляду вдома. Саме їхню роботу, якість їхніх послуг респонденти оцінюють з використанням найвищих оцінок</w:t>
      </w:r>
      <w:r w:rsidR="00064DD9">
        <w:rPr>
          <w:rFonts w:eastAsia="Times New Roman" w:cstheme="minorHAnsi"/>
          <w:lang w:val="uk-UA"/>
        </w:rPr>
        <w:t>:</w:t>
      </w:r>
    </w:p>
    <w:p w14:paraId="0B8AFE1F" w14:textId="186B6A68" w:rsidR="003960E6" w:rsidRPr="00CB4CA4" w:rsidRDefault="003960E6" w:rsidP="00FC5E36">
      <w:pPr>
        <w:pStyle w:val="a6"/>
        <w:numPr>
          <w:ilvl w:val="0"/>
          <w:numId w:val="39"/>
        </w:numPr>
        <w:spacing w:before="0" w:after="0" w:line="276" w:lineRule="auto"/>
        <w:rPr>
          <w:rFonts w:eastAsia="Times New Roman" w:cstheme="minorHAnsi"/>
          <w:i/>
          <w:lang w:val="uk-UA"/>
        </w:rPr>
      </w:pPr>
      <w:r w:rsidRPr="00CB4CA4">
        <w:rPr>
          <w:rFonts w:eastAsia="Times New Roman" w:cstheme="minorHAnsi"/>
          <w:i/>
          <w:lang w:val="uk-UA"/>
        </w:rPr>
        <w:lastRenderedPageBreak/>
        <w:t>«Працівник, яка надає послуги догляду вдома</w:t>
      </w:r>
      <w:r w:rsidR="00064DD9">
        <w:rPr>
          <w:rFonts w:eastAsia="Times New Roman" w:cstheme="minorHAnsi"/>
          <w:i/>
          <w:lang w:val="uk-UA"/>
        </w:rPr>
        <w:t>,</w:t>
      </w:r>
      <w:r w:rsidRPr="00CB4CA4">
        <w:rPr>
          <w:rFonts w:eastAsia="Times New Roman" w:cstheme="minorHAnsi"/>
          <w:i/>
          <w:lang w:val="uk-UA"/>
        </w:rPr>
        <w:t xml:space="preserve"> бездоганно виконує свою роботу. Завжди враховує мої побажання, уважна, доброзичлива» </w:t>
      </w:r>
      <w:r w:rsidRPr="00CB4CA4">
        <w:rPr>
          <w:rFonts w:eastAsia="Times New Roman" w:cstheme="minorHAnsi"/>
          <w:lang w:val="uk-UA"/>
        </w:rPr>
        <w:t>(ОСП, Васильківська ОТГ)</w:t>
      </w:r>
      <w:r w:rsidR="00064DD9">
        <w:rPr>
          <w:rFonts w:eastAsia="Times New Roman" w:cstheme="minorHAnsi"/>
          <w:i/>
          <w:lang w:val="uk-UA"/>
        </w:rPr>
        <w:t>;</w:t>
      </w:r>
    </w:p>
    <w:p w14:paraId="6E439FB6" w14:textId="3259F889" w:rsidR="003960E6" w:rsidRPr="00CB4CA4" w:rsidRDefault="003960E6" w:rsidP="00FC5E36">
      <w:pPr>
        <w:pStyle w:val="a6"/>
        <w:numPr>
          <w:ilvl w:val="0"/>
          <w:numId w:val="39"/>
        </w:numPr>
        <w:spacing w:before="0" w:after="0" w:line="276" w:lineRule="auto"/>
        <w:rPr>
          <w:rFonts w:eastAsia="Times New Roman" w:cstheme="minorHAnsi"/>
          <w:i/>
          <w:lang w:val="uk-UA"/>
        </w:rPr>
      </w:pPr>
      <w:r w:rsidRPr="00CB4CA4">
        <w:rPr>
          <w:rFonts w:eastAsia="Times New Roman" w:cstheme="minorHAnsi"/>
          <w:i/>
          <w:lang w:val="uk-UA"/>
        </w:rPr>
        <w:t xml:space="preserve">«Соціальні працівники, які доглядають за нами, вони не тільки купують ліки та продукти. Вони допомагають прибрати у помешканні, їсти зварити. Дуже уважні до наших прохань. Бо інколи так буває, що ми не можемо навіть піднятися» </w:t>
      </w:r>
      <w:r w:rsidRPr="00CB4CA4">
        <w:rPr>
          <w:rFonts w:eastAsia="Times New Roman" w:cstheme="minorHAnsi"/>
          <w:lang w:val="uk-UA"/>
        </w:rPr>
        <w:t>(ОСП, Васильківська ОТГ)</w:t>
      </w:r>
      <w:r w:rsidR="00064DD9">
        <w:rPr>
          <w:rFonts w:eastAsia="Times New Roman" w:cstheme="minorHAnsi"/>
          <w:i/>
          <w:lang w:val="uk-UA"/>
        </w:rPr>
        <w:t>;</w:t>
      </w:r>
    </w:p>
    <w:p w14:paraId="3352E8A7" w14:textId="43FB17FB" w:rsidR="003960E6" w:rsidRPr="00CB4CA4" w:rsidRDefault="003960E6" w:rsidP="00FC5E36">
      <w:pPr>
        <w:pStyle w:val="a6"/>
        <w:numPr>
          <w:ilvl w:val="0"/>
          <w:numId w:val="39"/>
        </w:numPr>
        <w:spacing w:before="0" w:after="0" w:line="276" w:lineRule="auto"/>
        <w:rPr>
          <w:rFonts w:eastAsia="Times New Roman" w:cstheme="minorHAnsi"/>
          <w:i/>
          <w:lang w:val="uk-UA"/>
        </w:rPr>
      </w:pPr>
      <w:r w:rsidRPr="00CB4CA4">
        <w:rPr>
          <w:rFonts w:eastAsia="Times New Roman" w:cstheme="minorHAnsi"/>
          <w:i/>
          <w:lang w:val="uk-UA"/>
        </w:rPr>
        <w:t xml:space="preserve">«Я надзвичайно вдячна соціальним працівникам, які в такий тяжкий час відвідують мене, допомагають по господарству, спілкуються зі мною. Це золоті люди, </w:t>
      </w:r>
      <w:r w:rsidR="00064DD9">
        <w:rPr>
          <w:rFonts w:eastAsia="Times New Roman" w:cstheme="minorHAnsi"/>
          <w:i/>
          <w:lang w:val="uk-UA"/>
        </w:rPr>
        <w:t>щиро</w:t>
      </w:r>
      <w:r w:rsidR="00064DD9" w:rsidRPr="00CB4CA4">
        <w:rPr>
          <w:rFonts w:eastAsia="Times New Roman" w:cstheme="minorHAnsi"/>
          <w:i/>
          <w:lang w:val="uk-UA"/>
        </w:rPr>
        <w:t xml:space="preserve"> </w:t>
      </w:r>
      <w:r w:rsidRPr="00CB4CA4">
        <w:rPr>
          <w:rFonts w:eastAsia="Times New Roman" w:cstheme="minorHAnsi"/>
          <w:i/>
          <w:lang w:val="uk-UA"/>
        </w:rPr>
        <w:t xml:space="preserve">їм </w:t>
      </w:r>
      <w:r w:rsidR="00064DD9">
        <w:rPr>
          <w:rFonts w:eastAsia="Times New Roman" w:cstheme="minorHAnsi"/>
          <w:i/>
          <w:lang w:val="uk-UA"/>
        </w:rPr>
        <w:t>дякую</w:t>
      </w:r>
      <w:r w:rsidRPr="00CB4CA4">
        <w:rPr>
          <w:rFonts w:eastAsia="Times New Roman" w:cstheme="minorHAnsi"/>
          <w:i/>
          <w:lang w:val="uk-UA"/>
        </w:rPr>
        <w:t xml:space="preserve">» </w:t>
      </w:r>
      <w:r w:rsidRPr="00CB4CA4">
        <w:rPr>
          <w:rFonts w:eastAsia="Times New Roman" w:cstheme="minorHAnsi"/>
          <w:lang w:val="uk-UA"/>
        </w:rPr>
        <w:t>(ОСП, Вільногірська ОТГ)</w:t>
      </w:r>
      <w:r w:rsidR="00064DD9">
        <w:rPr>
          <w:rFonts w:eastAsia="Times New Roman" w:cstheme="minorHAnsi"/>
          <w:i/>
          <w:lang w:val="uk-UA"/>
        </w:rPr>
        <w:t>;</w:t>
      </w:r>
    </w:p>
    <w:p w14:paraId="0EB418ED" w14:textId="12D3C045" w:rsidR="003960E6" w:rsidRPr="00CB4CA4" w:rsidRDefault="003960E6" w:rsidP="00FC5E36">
      <w:pPr>
        <w:pStyle w:val="a6"/>
        <w:numPr>
          <w:ilvl w:val="0"/>
          <w:numId w:val="39"/>
        </w:numPr>
        <w:spacing w:before="0" w:after="0" w:line="276" w:lineRule="auto"/>
        <w:rPr>
          <w:rFonts w:eastAsia="Times New Roman" w:cstheme="minorHAnsi"/>
          <w:i/>
          <w:lang w:val="uk-UA"/>
        </w:rPr>
      </w:pPr>
      <w:r w:rsidRPr="00CB4CA4">
        <w:rPr>
          <w:rFonts w:eastAsia="Times New Roman" w:cstheme="minorHAnsi"/>
          <w:i/>
          <w:lang w:val="uk-UA"/>
        </w:rPr>
        <w:t xml:space="preserve">«Роботу свого соціального працівника оцінюю на оцінку 10 за 10-бальною шкалою» </w:t>
      </w:r>
      <w:r w:rsidRPr="00CB4CA4">
        <w:rPr>
          <w:rFonts w:eastAsia="Times New Roman" w:cstheme="minorHAnsi"/>
          <w:lang w:val="uk-UA"/>
        </w:rPr>
        <w:t>(ОСП, Вільногірська ОТГ)</w:t>
      </w:r>
      <w:r w:rsidR="00064DD9">
        <w:rPr>
          <w:rFonts w:eastAsia="Times New Roman" w:cstheme="minorHAnsi"/>
          <w:i/>
          <w:lang w:val="uk-UA"/>
        </w:rPr>
        <w:t>;</w:t>
      </w:r>
    </w:p>
    <w:p w14:paraId="2E2CEFCD" w14:textId="397CD980"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 xml:space="preserve">«До мене прикріпили соціального працівника, ця жінка надає послуги догляду вдома, вона мені дуже допомагає. Я їй дуже вдячна!» </w:t>
      </w:r>
      <w:r w:rsidRPr="00CB4CA4">
        <w:rPr>
          <w:rFonts w:eastAsia="Times New Roman" w:cstheme="minorHAnsi"/>
          <w:lang w:val="uk-UA"/>
        </w:rPr>
        <w:t>(ОСП, Дубовиківська ОТГ)</w:t>
      </w:r>
      <w:r w:rsidR="00064DD9">
        <w:rPr>
          <w:rFonts w:eastAsia="Times New Roman" w:cstheme="minorHAnsi"/>
          <w:i/>
          <w:lang w:val="uk-UA"/>
        </w:rPr>
        <w:t>;</w:t>
      </w:r>
    </w:p>
    <w:p w14:paraId="0CF84BB1" w14:textId="77777777" w:rsidR="003960E6" w:rsidRPr="00CB4CA4" w:rsidRDefault="003960E6" w:rsidP="00FC5E36">
      <w:pPr>
        <w:pStyle w:val="a6"/>
        <w:numPr>
          <w:ilvl w:val="0"/>
          <w:numId w:val="39"/>
        </w:numPr>
        <w:spacing w:before="0" w:after="0" w:line="276" w:lineRule="auto"/>
        <w:rPr>
          <w:rFonts w:eastAsia="Times New Roman" w:cstheme="minorHAnsi"/>
          <w:i/>
          <w:lang w:val="uk-UA"/>
        </w:rPr>
      </w:pPr>
      <w:r w:rsidRPr="00CB4CA4">
        <w:rPr>
          <w:rFonts w:eastAsia="Times New Roman" w:cstheme="minorHAnsi"/>
          <w:i/>
          <w:lang w:val="uk-UA"/>
        </w:rPr>
        <w:t xml:space="preserve">«Оцінка 10 за 10-бальною шкалою. Я не перебільшую нічого. Дійсно, мені дуже подобається» </w:t>
      </w:r>
      <w:r w:rsidRPr="00CB4CA4">
        <w:rPr>
          <w:rFonts w:eastAsia="Times New Roman" w:cstheme="minorHAnsi"/>
          <w:lang w:val="uk-UA"/>
        </w:rPr>
        <w:t>(ОСП, Лозуватська ОТГ)</w:t>
      </w:r>
      <w:r w:rsidRPr="00CB4CA4">
        <w:rPr>
          <w:rFonts w:eastAsia="Times New Roman" w:cstheme="minorHAnsi"/>
          <w:i/>
          <w:lang w:val="uk-UA"/>
        </w:rPr>
        <w:t>.</w:t>
      </w:r>
    </w:p>
    <w:p w14:paraId="2C7C6BF7" w14:textId="77777777"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Під час обговорення практики отримання соціальної допомоги та соціальних послуг учасники ФГ повідомили про такі проблеми та недоліки, які негативно впливають на загальну оцінку:</w:t>
      </w:r>
    </w:p>
    <w:p w14:paraId="3C46B215" w14:textId="05B0C5AA"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lang w:val="uk-UA"/>
        </w:rPr>
        <w:t>Соціальна допомога (державні грошові виплати) за своїм розміром, за своє купівельною спроможністю – незначні, не дозволяють задовольнити базові життєві потреби</w:t>
      </w:r>
      <w:r w:rsidR="00064DD9">
        <w:rPr>
          <w:rFonts w:eastAsia="Times New Roman" w:cstheme="minorHAnsi"/>
          <w:lang w:val="uk-UA"/>
        </w:rPr>
        <w:t>:</w:t>
      </w:r>
    </w:p>
    <w:p w14:paraId="7F2A90D0" w14:textId="699BCD24" w:rsidR="003960E6" w:rsidRPr="00CB4CA4" w:rsidRDefault="003960E6" w:rsidP="00FC5E36">
      <w:pPr>
        <w:pStyle w:val="a6"/>
        <w:numPr>
          <w:ilvl w:val="1"/>
          <w:numId w:val="3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Жити важко: маленька пенсія, не вистачає на ліки</w:t>
      </w:r>
      <w:r w:rsidRPr="00CB4CA4">
        <w:rPr>
          <w:rFonts w:eastAsia="Times New Roman" w:cstheme="minorHAnsi"/>
          <w:lang w:val="uk-UA"/>
        </w:rPr>
        <w:t xml:space="preserve">" (ОСП, Вільногірська ОТГ). </w:t>
      </w:r>
    </w:p>
    <w:p w14:paraId="1F027CD1" w14:textId="100F863A"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lang w:val="uk-UA"/>
        </w:rPr>
        <w:t>Інформування про надання соціальної допомоги та послуг (зокрема гуманітарної допомоги) інколи буває незадовільним</w:t>
      </w:r>
      <w:r w:rsidR="00064DD9">
        <w:rPr>
          <w:rFonts w:eastAsia="Times New Roman" w:cstheme="minorHAnsi"/>
          <w:lang w:val="uk-UA"/>
        </w:rPr>
        <w:t>:</w:t>
      </w:r>
    </w:p>
    <w:p w14:paraId="3D7B1E24" w14:textId="3E9D2B1F" w:rsidR="003960E6" w:rsidRPr="00CB4CA4" w:rsidRDefault="003960E6" w:rsidP="00FC5E36">
      <w:pPr>
        <w:pStyle w:val="a6"/>
        <w:numPr>
          <w:ilvl w:val="1"/>
          <w:numId w:val="3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Треба більше інформувати людей про надання послуг</w:t>
      </w:r>
      <w:r w:rsidR="00064DD9">
        <w:rPr>
          <w:rFonts w:eastAsia="Times New Roman" w:cstheme="minorHAnsi"/>
          <w:i/>
          <w:lang w:val="uk-UA"/>
        </w:rPr>
        <w:t>, т</w:t>
      </w:r>
      <w:r w:rsidRPr="00CB4CA4">
        <w:rPr>
          <w:rFonts w:eastAsia="Times New Roman" w:cstheme="minorHAnsi"/>
          <w:i/>
          <w:lang w:val="uk-UA"/>
        </w:rPr>
        <w:t>ому що людина змушена сама вибивати для себе допомогу, сама шукає інформацію, читає десь на випадкових сайтах про те, що може отримати. Треба висвітлювати питання про те, на що люди можуть розраховувати, що їм передбачено за законом</w:t>
      </w:r>
      <w:r w:rsidRPr="00CB4CA4">
        <w:rPr>
          <w:rFonts w:eastAsia="Times New Roman" w:cstheme="minorHAnsi"/>
          <w:lang w:val="uk-UA"/>
        </w:rPr>
        <w:t xml:space="preserve">» (ОСП, Васильківська ОТГ). </w:t>
      </w:r>
    </w:p>
    <w:p w14:paraId="3740181B" w14:textId="1892A9EE"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lang w:val="uk-UA"/>
        </w:rPr>
        <w:t xml:space="preserve">Деякі критичні зауваження стосувалися «паперової бюрократії». </w:t>
      </w:r>
      <w:r w:rsidR="00064DD9">
        <w:rPr>
          <w:rFonts w:eastAsia="Times New Roman" w:cstheme="minorHAnsi"/>
          <w:lang w:val="uk-UA"/>
        </w:rPr>
        <w:t>За</w:t>
      </w:r>
      <w:r w:rsidR="00064DD9" w:rsidRPr="00CB4CA4">
        <w:rPr>
          <w:rFonts w:eastAsia="Times New Roman" w:cstheme="minorHAnsi"/>
          <w:lang w:val="uk-UA"/>
        </w:rPr>
        <w:t xml:space="preserve">значалось </w:t>
      </w:r>
      <w:r w:rsidRPr="00CB4CA4">
        <w:rPr>
          <w:rFonts w:eastAsia="Times New Roman" w:cstheme="minorHAnsi"/>
          <w:lang w:val="uk-UA"/>
        </w:rPr>
        <w:t xml:space="preserve">те, що для оформлення допомоги необхідно збирати багато довідок з різних установ. Для отримання соціальної допомоги (державних грошових виплат) певним категоріям ОСП доводиться досить часто (кожні півроку) оновлювати документи </w:t>
      </w:r>
      <w:r w:rsidR="00064DD9">
        <w:rPr>
          <w:rFonts w:eastAsia="Times New Roman" w:cstheme="minorHAnsi"/>
          <w:lang w:val="uk-UA"/>
        </w:rPr>
        <w:t>та</w:t>
      </w:r>
      <w:r w:rsidR="00064DD9" w:rsidRPr="00CB4CA4">
        <w:rPr>
          <w:rFonts w:eastAsia="Times New Roman" w:cstheme="minorHAnsi"/>
          <w:lang w:val="uk-UA"/>
        </w:rPr>
        <w:t xml:space="preserve"> </w:t>
      </w:r>
      <w:r w:rsidRPr="00CB4CA4">
        <w:rPr>
          <w:rFonts w:eastAsia="Times New Roman" w:cstheme="minorHAnsi"/>
          <w:lang w:val="uk-UA"/>
        </w:rPr>
        <w:t xml:space="preserve">переоформлювати свій статус </w:t>
      </w:r>
      <w:r w:rsidR="00064DD9">
        <w:rPr>
          <w:rFonts w:eastAsia="Times New Roman" w:cstheme="minorHAnsi"/>
          <w:lang w:val="uk-UA"/>
        </w:rPr>
        <w:t xml:space="preserve">– </w:t>
      </w:r>
      <w:r w:rsidRPr="00CB4CA4">
        <w:rPr>
          <w:rFonts w:eastAsia="Times New Roman" w:cstheme="minorHAnsi"/>
          <w:lang w:val="uk-UA"/>
        </w:rPr>
        <w:t>подавати в соціальні служби повний комплект документів. Зокрема</w:t>
      </w:r>
      <w:r w:rsidR="00064DD9">
        <w:rPr>
          <w:rFonts w:eastAsia="Times New Roman" w:cstheme="minorHAnsi"/>
          <w:lang w:val="uk-UA"/>
        </w:rPr>
        <w:t>,</w:t>
      </w:r>
      <w:r w:rsidRPr="00CB4CA4">
        <w:rPr>
          <w:rFonts w:eastAsia="Times New Roman" w:cstheme="minorHAnsi"/>
          <w:lang w:val="uk-UA"/>
        </w:rPr>
        <w:t xml:space="preserve"> це стосується багатодітних, неповних </w:t>
      </w:r>
      <w:r w:rsidR="00064DD9">
        <w:rPr>
          <w:rFonts w:eastAsia="Times New Roman" w:cstheme="minorHAnsi"/>
          <w:lang w:val="uk-UA"/>
        </w:rPr>
        <w:t>і</w:t>
      </w:r>
      <w:r w:rsidRPr="00CB4CA4">
        <w:rPr>
          <w:rFonts w:eastAsia="Times New Roman" w:cstheme="minorHAnsi"/>
          <w:lang w:val="uk-UA"/>
        </w:rPr>
        <w:t xml:space="preserve"> малозабезпечених сімей, а також осіб з інвалідністю</w:t>
      </w:r>
      <w:r w:rsidR="00064DD9">
        <w:rPr>
          <w:rFonts w:eastAsia="Times New Roman" w:cstheme="minorHAnsi"/>
          <w:lang w:val="uk-UA"/>
        </w:rPr>
        <w:t>:</w:t>
      </w:r>
    </w:p>
    <w:p w14:paraId="30E99329" w14:textId="53A175AB" w:rsidR="003960E6" w:rsidRPr="00CB4CA4" w:rsidRDefault="003960E6" w:rsidP="00FC5E36">
      <w:pPr>
        <w:pStyle w:val="a6"/>
        <w:numPr>
          <w:ilvl w:val="1"/>
          <w:numId w:val="3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 xml:space="preserve">Я доглядаю за інвалідом першої групи. Соціальні виплати надходять своєчасно. Тільки що треба раз </w:t>
      </w:r>
      <w:r w:rsidR="00064DD9">
        <w:rPr>
          <w:rFonts w:eastAsia="Times New Roman" w:cstheme="minorHAnsi"/>
          <w:i/>
          <w:lang w:val="uk-UA"/>
        </w:rPr>
        <w:t>на</w:t>
      </w:r>
      <w:r w:rsidR="00064DD9" w:rsidRPr="00CB4CA4">
        <w:rPr>
          <w:rFonts w:eastAsia="Times New Roman" w:cstheme="minorHAnsi"/>
          <w:i/>
          <w:lang w:val="uk-UA"/>
        </w:rPr>
        <w:t xml:space="preserve"> </w:t>
      </w:r>
      <w:r w:rsidRPr="00CB4CA4">
        <w:rPr>
          <w:rFonts w:eastAsia="Times New Roman" w:cstheme="minorHAnsi"/>
          <w:i/>
          <w:lang w:val="uk-UA"/>
        </w:rPr>
        <w:t>півроку їх переоформлювати</w:t>
      </w:r>
      <w:r w:rsidRPr="00CB4CA4">
        <w:rPr>
          <w:rFonts w:eastAsia="Times New Roman" w:cstheme="minorHAnsi"/>
          <w:lang w:val="uk-UA"/>
        </w:rPr>
        <w:t>» (ОСП, Васильківська ОТГ)</w:t>
      </w:r>
      <w:r w:rsidR="00064DD9">
        <w:rPr>
          <w:rFonts w:eastAsia="Times New Roman" w:cstheme="minorHAnsi"/>
          <w:lang w:val="uk-UA"/>
        </w:rPr>
        <w:t>;</w:t>
      </w:r>
    </w:p>
    <w:p w14:paraId="0BBF4D16" w14:textId="7494D46B" w:rsidR="003960E6" w:rsidRPr="00CB4CA4" w:rsidRDefault="003960E6" w:rsidP="00FC5E36">
      <w:pPr>
        <w:pStyle w:val="a6"/>
        <w:numPr>
          <w:ilvl w:val="1"/>
          <w:numId w:val="39"/>
        </w:numPr>
        <w:spacing w:before="0" w:after="0" w:line="276" w:lineRule="auto"/>
        <w:rPr>
          <w:rFonts w:eastAsia="Times New Roman" w:cstheme="minorHAnsi"/>
          <w:i/>
          <w:lang w:val="uk-UA"/>
        </w:rPr>
      </w:pPr>
      <w:r w:rsidRPr="00CB4CA4">
        <w:rPr>
          <w:rFonts w:eastAsia="Times New Roman" w:cstheme="minorHAnsi"/>
          <w:i/>
          <w:lang w:val="uk-UA"/>
        </w:rPr>
        <w:t xml:space="preserve">«Щоб переоформити статуси малозабезпеченої сім'ї та одинокої матері, мені потрібно кожні півроку збирати цілу купу довідок </w:t>
      </w:r>
      <w:r w:rsidR="00064DD9">
        <w:rPr>
          <w:rFonts w:eastAsia="Times New Roman" w:cstheme="minorHAnsi"/>
          <w:i/>
          <w:lang w:val="uk-UA"/>
        </w:rPr>
        <w:t>–</w:t>
      </w:r>
      <w:r w:rsidRPr="00CB4CA4">
        <w:rPr>
          <w:rFonts w:eastAsia="Times New Roman" w:cstheme="minorHAnsi"/>
          <w:i/>
          <w:lang w:val="uk-UA"/>
        </w:rPr>
        <w:t xml:space="preserve"> і довідку з лікарні, і реквізити, і довідку про доходи та інші документи. Це великий клопіт!» </w:t>
      </w:r>
      <w:r w:rsidRPr="00CB4CA4">
        <w:rPr>
          <w:rFonts w:eastAsia="Times New Roman" w:cstheme="minorHAnsi"/>
          <w:lang w:val="uk-UA"/>
        </w:rPr>
        <w:t>(ОСП, Лозуватська ОТГ)</w:t>
      </w:r>
      <w:r w:rsidRPr="00CB4CA4">
        <w:rPr>
          <w:rFonts w:eastAsia="Times New Roman" w:cstheme="minorHAnsi"/>
          <w:i/>
          <w:lang w:val="uk-UA"/>
        </w:rPr>
        <w:t xml:space="preserve">. </w:t>
      </w:r>
    </w:p>
    <w:p w14:paraId="44FCF984" w14:textId="5A8F755E"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lang w:val="uk-UA"/>
        </w:rPr>
        <w:t>Через погане транспортне сполучення і відсутність власного транспорту соціальні працівники не можуть повною мірою задовольнити потреби ОСП</w:t>
      </w:r>
      <w:r w:rsidR="00064DD9">
        <w:rPr>
          <w:rFonts w:eastAsia="Times New Roman" w:cstheme="minorHAnsi"/>
          <w:lang w:val="uk-UA"/>
        </w:rPr>
        <w:t>,</w:t>
      </w:r>
      <w:r w:rsidRPr="00CB4CA4">
        <w:rPr>
          <w:rFonts w:eastAsia="Times New Roman" w:cstheme="minorHAnsi"/>
          <w:lang w:val="uk-UA"/>
        </w:rPr>
        <w:t xml:space="preserve"> які проживають у віддалених селах. Їм складно добратися додому жителів громад, які потребують послуг (зокрема, соціального супров</w:t>
      </w:r>
      <w:r w:rsidR="00064DD9">
        <w:rPr>
          <w:rFonts w:eastAsia="Times New Roman" w:cstheme="minorHAnsi"/>
          <w:lang w:val="uk-UA"/>
        </w:rPr>
        <w:t>о</w:t>
      </w:r>
      <w:r w:rsidRPr="00CB4CA4">
        <w:rPr>
          <w:rFonts w:eastAsia="Times New Roman" w:cstheme="minorHAnsi"/>
          <w:lang w:val="uk-UA"/>
        </w:rPr>
        <w:t>ду, догляду вдома, натуральної допомоги у вигляді послуг), приділити їм належний час</w:t>
      </w:r>
      <w:r w:rsidR="00064DD9">
        <w:rPr>
          <w:rFonts w:eastAsia="Times New Roman" w:cstheme="minorHAnsi"/>
          <w:lang w:val="uk-UA"/>
        </w:rPr>
        <w:t>:</w:t>
      </w:r>
    </w:p>
    <w:p w14:paraId="37FD2375" w14:textId="1D5DA293" w:rsidR="003960E6" w:rsidRPr="00CB4CA4" w:rsidRDefault="003960E6" w:rsidP="00FC5E36">
      <w:pPr>
        <w:pStyle w:val="a6"/>
        <w:numPr>
          <w:ilvl w:val="1"/>
          <w:numId w:val="39"/>
        </w:numPr>
        <w:spacing w:before="0" w:after="0" w:line="276" w:lineRule="auto"/>
        <w:rPr>
          <w:rFonts w:eastAsia="Times New Roman" w:cstheme="minorHAnsi"/>
          <w:lang w:val="uk-UA"/>
        </w:rPr>
      </w:pPr>
      <w:r w:rsidRPr="00CB4CA4">
        <w:rPr>
          <w:rFonts w:eastAsia="Times New Roman" w:cstheme="minorHAnsi"/>
          <w:i/>
          <w:lang w:val="uk-UA"/>
        </w:rPr>
        <w:t>«Соціальний супровід прийомних сімей</w:t>
      </w:r>
      <w:r w:rsidR="00064DD9">
        <w:rPr>
          <w:rFonts w:eastAsia="Times New Roman" w:cstheme="minorHAnsi"/>
          <w:i/>
          <w:lang w:val="uk-UA"/>
        </w:rPr>
        <w:t xml:space="preserve"> (</w:t>
      </w:r>
      <w:r w:rsidRPr="00CB4CA4">
        <w:rPr>
          <w:rFonts w:eastAsia="Times New Roman" w:cstheme="minorHAnsi"/>
          <w:i/>
          <w:lang w:val="uk-UA"/>
        </w:rPr>
        <w:t>зокрема консультування</w:t>
      </w:r>
      <w:r w:rsidR="00064DD9">
        <w:rPr>
          <w:rFonts w:eastAsia="Times New Roman" w:cstheme="minorHAnsi"/>
          <w:i/>
          <w:lang w:val="uk-UA"/>
        </w:rPr>
        <w:t>)</w:t>
      </w:r>
      <w:r w:rsidRPr="00CB4CA4">
        <w:rPr>
          <w:rFonts w:eastAsia="Times New Roman" w:cstheme="minorHAnsi"/>
          <w:i/>
          <w:lang w:val="uk-UA"/>
        </w:rPr>
        <w:t xml:space="preserve"> часто відбувається дистанційно, за телефоном. Соціальним працівникам важко добиратися через те, що маршрутки їздять рідко. </w:t>
      </w:r>
      <w:r w:rsidR="00064DD9">
        <w:rPr>
          <w:rFonts w:eastAsia="Times New Roman" w:cstheme="minorHAnsi"/>
          <w:i/>
          <w:lang w:val="uk-UA"/>
        </w:rPr>
        <w:t>Прот</w:t>
      </w:r>
      <w:r w:rsidR="00064DD9" w:rsidRPr="00CB4CA4">
        <w:rPr>
          <w:rFonts w:eastAsia="Times New Roman" w:cstheme="minorHAnsi"/>
          <w:i/>
          <w:lang w:val="uk-UA"/>
        </w:rPr>
        <w:t xml:space="preserve">е </w:t>
      </w:r>
      <w:r w:rsidRPr="00CB4CA4">
        <w:rPr>
          <w:rFonts w:eastAsia="Times New Roman" w:cstheme="minorHAnsi"/>
          <w:i/>
          <w:lang w:val="uk-UA"/>
        </w:rPr>
        <w:t xml:space="preserve">можна було б </w:t>
      </w:r>
      <w:r w:rsidRPr="00CB4CA4">
        <w:rPr>
          <w:rFonts w:eastAsia="Times New Roman" w:cstheme="minorHAnsi"/>
          <w:i/>
          <w:lang w:val="uk-UA"/>
        </w:rPr>
        <w:lastRenderedPageBreak/>
        <w:t xml:space="preserve">відвідувати нас частіше, якби в них був свій транспорт» </w:t>
      </w:r>
      <w:r w:rsidRPr="00CB4CA4">
        <w:rPr>
          <w:rFonts w:eastAsia="Times New Roman" w:cstheme="minorHAnsi"/>
          <w:lang w:val="uk-UA"/>
        </w:rPr>
        <w:t>(ОСП, Дубовиківська ОТГ).</w:t>
      </w:r>
    </w:p>
    <w:p w14:paraId="05460591" w14:textId="3054960F" w:rsidR="003960E6" w:rsidRPr="00CB4CA4" w:rsidRDefault="003960E6" w:rsidP="00FC5E36">
      <w:pPr>
        <w:pStyle w:val="a6"/>
        <w:numPr>
          <w:ilvl w:val="0"/>
          <w:numId w:val="39"/>
        </w:numPr>
        <w:spacing w:before="0" w:after="0" w:line="276" w:lineRule="auto"/>
        <w:rPr>
          <w:rFonts w:eastAsia="Times New Roman" w:cstheme="minorHAnsi"/>
          <w:b/>
          <w:lang w:val="uk-UA"/>
        </w:rPr>
      </w:pPr>
      <w:r w:rsidRPr="00CB4CA4">
        <w:rPr>
          <w:rFonts w:eastAsia="Times New Roman" w:cstheme="minorHAnsi"/>
          <w:lang w:val="uk-UA"/>
        </w:rPr>
        <w:t xml:space="preserve">Окремі учасники ФГ висловлювали невдоволення з приводу того, що певний вид допомоги </w:t>
      </w:r>
      <w:r w:rsidR="00064DD9">
        <w:rPr>
          <w:rFonts w:eastAsia="Times New Roman" w:cstheme="minorHAnsi"/>
          <w:lang w:val="uk-UA"/>
        </w:rPr>
        <w:t>або</w:t>
      </w:r>
      <w:r w:rsidR="00064DD9" w:rsidRPr="00CB4CA4">
        <w:rPr>
          <w:rFonts w:eastAsia="Times New Roman" w:cstheme="minorHAnsi"/>
          <w:lang w:val="uk-UA"/>
        </w:rPr>
        <w:t xml:space="preserve"> </w:t>
      </w:r>
      <w:r w:rsidRPr="00CB4CA4">
        <w:rPr>
          <w:rFonts w:eastAsia="Times New Roman" w:cstheme="minorHAnsi"/>
          <w:lang w:val="uk-UA"/>
        </w:rPr>
        <w:t>послугу не вдалося отримати. При цьому мали місце претензії стосовно некомпетентності соціальних працівників, які займаються оформленням надання соціальної допомоги та послуг</w:t>
      </w:r>
      <w:r w:rsidR="00064DD9">
        <w:rPr>
          <w:rFonts w:eastAsia="Times New Roman" w:cstheme="minorHAnsi"/>
          <w:lang w:val="uk-UA"/>
        </w:rPr>
        <w:t>:</w:t>
      </w:r>
    </w:p>
    <w:p w14:paraId="6A5038C8" w14:textId="490E7352" w:rsidR="003960E6" w:rsidRPr="00CB4CA4" w:rsidRDefault="003960E6" w:rsidP="00FC5E36">
      <w:pPr>
        <w:pStyle w:val="a6"/>
        <w:numPr>
          <w:ilvl w:val="1"/>
          <w:numId w:val="39"/>
        </w:numPr>
        <w:spacing w:before="0" w:after="0" w:line="276" w:lineRule="auto"/>
        <w:rPr>
          <w:rFonts w:eastAsia="Times New Roman" w:cstheme="minorHAnsi"/>
          <w:b/>
          <w:lang w:val="uk-UA"/>
        </w:rPr>
      </w:pPr>
      <w:r w:rsidRPr="00CB4CA4">
        <w:rPr>
          <w:rFonts w:eastAsia="Times New Roman" w:cstheme="minorHAnsi"/>
          <w:lang w:val="uk-UA"/>
        </w:rPr>
        <w:t>«</w:t>
      </w:r>
      <w:r w:rsidRPr="00CB4CA4">
        <w:rPr>
          <w:rFonts w:eastAsia="Times New Roman" w:cstheme="minorHAnsi"/>
          <w:i/>
          <w:lang w:val="uk-UA"/>
        </w:rPr>
        <w:t xml:space="preserve">Мені не дають гуманітарну допомогу, оскільки я </w:t>
      </w:r>
      <w:r w:rsidR="00064DD9">
        <w:rPr>
          <w:rFonts w:eastAsia="Times New Roman" w:cstheme="minorHAnsi"/>
          <w:i/>
          <w:lang w:val="uk-UA"/>
        </w:rPr>
        <w:t>–</w:t>
      </w:r>
      <w:r w:rsidR="00064DD9" w:rsidRPr="00CB4CA4">
        <w:rPr>
          <w:rFonts w:eastAsia="Times New Roman" w:cstheme="minorHAnsi"/>
          <w:i/>
          <w:lang w:val="uk-UA"/>
        </w:rPr>
        <w:t xml:space="preserve"> </w:t>
      </w:r>
      <w:r w:rsidRPr="00CB4CA4">
        <w:rPr>
          <w:rFonts w:eastAsia="Times New Roman" w:cstheme="minorHAnsi"/>
          <w:i/>
          <w:lang w:val="uk-UA"/>
        </w:rPr>
        <w:t xml:space="preserve">одинока багатодітна мати, а гуманітарку дають тільки ВПО. </w:t>
      </w:r>
      <w:r w:rsidR="00064DD9">
        <w:rPr>
          <w:rFonts w:eastAsia="Times New Roman" w:cstheme="minorHAnsi"/>
          <w:i/>
          <w:lang w:val="uk-UA"/>
        </w:rPr>
        <w:t>Прот</w:t>
      </w:r>
      <w:r w:rsidR="00064DD9" w:rsidRPr="00CB4CA4">
        <w:rPr>
          <w:rFonts w:eastAsia="Times New Roman" w:cstheme="minorHAnsi"/>
          <w:i/>
          <w:lang w:val="uk-UA"/>
        </w:rPr>
        <w:t xml:space="preserve">е </w:t>
      </w:r>
      <w:r w:rsidRPr="00CB4CA4">
        <w:rPr>
          <w:rFonts w:eastAsia="Times New Roman" w:cstheme="minorHAnsi"/>
          <w:i/>
          <w:lang w:val="uk-UA"/>
        </w:rPr>
        <w:t>мені вона також потрібна</w:t>
      </w:r>
      <w:r w:rsidRPr="00CB4CA4">
        <w:rPr>
          <w:rFonts w:eastAsia="Times New Roman" w:cstheme="minorHAnsi"/>
          <w:lang w:val="uk-UA"/>
        </w:rPr>
        <w:t>» (ОСП, Васильківська ОТГ)</w:t>
      </w:r>
      <w:r w:rsidR="00064DD9">
        <w:rPr>
          <w:rFonts w:eastAsia="Times New Roman" w:cstheme="minorHAnsi"/>
          <w:lang w:val="uk-UA"/>
        </w:rPr>
        <w:t>;</w:t>
      </w:r>
    </w:p>
    <w:p w14:paraId="229F37D6" w14:textId="274DBF9B" w:rsidR="003960E6" w:rsidRPr="00CB4CA4" w:rsidRDefault="003960E6" w:rsidP="00FC5E36">
      <w:pPr>
        <w:pStyle w:val="a6"/>
        <w:numPr>
          <w:ilvl w:val="1"/>
          <w:numId w:val="39"/>
        </w:numPr>
        <w:spacing w:before="0" w:after="0" w:line="276" w:lineRule="auto"/>
        <w:rPr>
          <w:rFonts w:eastAsia="Times New Roman" w:cstheme="minorHAnsi"/>
          <w:b/>
          <w:lang w:val="uk-UA"/>
        </w:rPr>
      </w:pPr>
      <w:r w:rsidRPr="00CB4CA4">
        <w:rPr>
          <w:rFonts w:eastAsia="Times New Roman" w:cstheme="minorHAnsi"/>
          <w:i/>
          <w:lang w:val="uk-UA"/>
        </w:rPr>
        <w:t xml:space="preserve">«Я декілька разів питала за грошову допомогу від ООН </w:t>
      </w:r>
      <w:r w:rsidR="00064DD9">
        <w:rPr>
          <w:rFonts w:eastAsia="Times New Roman" w:cstheme="minorHAnsi"/>
          <w:i/>
          <w:lang w:val="uk-UA"/>
        </w:rPr>
        <w:t>–</w:t>
      </w:r>
      <w:r w:rsidR="00064DD9" w:rsidRPr="00CB4CA4">
        <w:rPr>
          <w:rFonts w:eastAsia="Times New Roman" w:cstheme="minorHAnsi"/>
          <w:i/>
          <w:lang w:val="uk-UA"/>
        </w:rPr>
        <w:t xml:space="preserve">  </w:t>
      </w:r>
      <w:r w:rsidRPr="00CB4CA4">
        <w:rPr>
          <w:rFonts w:eastAsia="Times New Roman" w:cstheme="minorHAnsi"/>
          <w:i/>
          <w:lang w:val="uk-UA"/>
        </w:rPr>
        <w:t>6600 грн. Сказали, що для таких</w:t>
      </w:r>
      <w:r w:rsidR="00064DD9">
        <w:rPr>
          <w:rFonts w:eastAsia="Times New Roman" w:cstheme="minorHAnsi"/>
          <w:i/>
          <w:lang w:val="uk-UA"/>
        </w:rPr>
        <w:t>,</w:t>
      </w:r>
      <w:r w:rsidRPr="00CB4CA4">
        <w:rPr>
          <w:rFonts w:eastAsia="Times New Roman" w:cstheme="minorHAnsi"/>
          <w:i/>
          <w:lang w:val="uk-UA"/>
        </w:rPr>
        <w:t xml:space="preserve"> як я</w:t>
      </w:r>
      <w:r w:rsidR="00064DD9">
        <w:rPr>
          <w:rFonts w:eastAsia="Times New Roman" w:cstheme="minorHAnsi"/>
          <w:i/>
          <w:lang w:val="uk-UA"/>
        </w:rPr>
        <w:t>,</w:t>
      </w:r>
      <w:r w:rsidRPr="00CB4CA4">
        <w:rPr>
          <w:rFonts w:eastAsia="Times New Roman" w:cstheme="minorHAnsi"/>
          <w:i/>
          <w:lang w:val="uk-UA"/>
        </w:rPr>
        <w:t xml:space="preserve"> не передбачено</w:t>
      </w:r>
      <w:r w:rsidR="00064DD9">
        <w:rPr>
          <w:rFonts w:eastAsia="Times New Roman" w:cstheme="minorHAnsi"/>
          <w:i/>
          <w:lang w:val="uk-UA"/>
        </w:rPr>
        <w:t>, а</w:t>
      </w:r>
      <w:r w:rsidRPr="00CB4CA4">
        <w:rPr>
          <w:rFonts w:eastAsia="Times New Roman" w:cstheme="minorHAnsi"/>
          <w:i/>
          <w:lang w:val="uk-UA"/>
        </w:rPr>
        <w:t xml:space="preserve"> чому </w:t>
      </w:r>
      <w:r w:rsidR="00064DD9">
        <w:rPr>
          <w:rFonts w:eastAsia="Times New Roman" w:cstheme="minorHAnsi"/>
          <w:i/>
          <w:lang w:val="uk-UA"/>
        </w:rPr>
        <w:t>–</w:t>
      </w:r>
      <w:r w:rsidR="00064DD9" w:rsidRPr="00CB4CA4">
        <w:rPr>
          <w:rFonts w:eastAsia="Times New Roman" w:cstheme="minorHAnsi"/>
          <w:i/>
          <w:lang w:val="uk-UA"/>
        </w:rPr>
        <w:t xml:space="preserve"> </w:t>
      </w:r>
      <w:r w:rsidRPr="00CB4CA4">
        <w:rPr>
          <w:rFonts w:eastAsia="Times New Roman" w:cstheme="minorHAnsi"/>
          <w:i/>
          <w:lang w:val="uk-UA"/>
        </w:rPr>
        <w:t xml:space="preserve">не зрозуміло» </w:t>
      </w:r>
      <w:r w:rsidRPr="00CB4CA4">
        <w:rPr>
          <w:rFonts w:eastAsia="Times New Roman" w:cstheme="minorHAnsi"/>
          <w:lang w:val="uk-UA"/>
        </w:rPr>
        <w:t>(ОСП, Дубовиківська ОТГ)</w:t>
      </w:r>
      <w:r w:rsidR="00064DD9">
        <w:rPr>
          <w:rFonts w:eastAsia="Times New Roman" w:cstheme="minorHAnsi"/>
          <w:lang w:val="uk-UA"/>
        </w:rPr>
        <w:t>;</w:t>
      </w:r>
    </w:p>
    <w:p w14:paraId="512DC4CA" w14:textId="31FB6B93" w:rsidR="003960E6" w:rsidRPr="00CB4CA4" w:rsidRDefault="003960E6" w:rsidP="00FC5E36">
      <w:pPr>
        <w:pStyle w:val="a6"/>
        <w:numPr>
          <w:ilvl w:val="1"/>
          <w:numId w:val="39"/>
        </w:numPr>
        <w:spacing w:before="0" w:after="0" w:line="276" w:lineRule="auto"/>
        <w:rPr>
          <w:rFonts w:eastAsia="Times New Roman" w:cstheme="minorHAnsi"/>
          <w:b/>
          <w:lang w:val="uk-UA"/>
        </w:rPr>
      </w:pPr>
      <w:r w:rsidRPr="00CB4CA4">
        <w:rPr>
          <w:rFonts w:eastAsia="Times New Roman" w:cstheme="minorHAnsi"/>
          <w:i/>
          <w:lang w:val="uk-UA"/>
        </w:rPr>
        <w:t xml:space="preserve">«У нас дитячий будинок сімейного типу. Нещодавно прийняли трьох дітей. Пройшов час, але нам і досі ні копійки </w:t>
      </w:r>
      <w:r w:rsidR="00064DD9">
        <w:rPr>
          <w:rFonts w:eastAsia="Times New Roman" w:cstheme="minorHAnsi"/>
          <w:i/>
          <w:lang w:val="uk-UA"/>
        </w:rPr>
        <w:t xml:space="preserve">не </w:t>
      </w:r>
      <w:r w:rsidRPr="00CB4CA4">
        <w:rPr>
          <w:rFonts w:eastAsia="Times New Roman" w:cstheme="minorHAnsi"/>
          <w:i/>
          <w:lang w:val="uk-UA"/>
        </w:rPr>
        <w:t>виплатили. Коли це буде</w:t>
      </w:r>
      <w:r w:rsidR="00064DD9">
        <w:rPr>
          <w:rFonts w:eastAsia="Times New Roman" w:cstheme="minorHAnsi"/>
          <w:i/>
          <w:lang w:val="uk-UA"/>
        </w:rPr>
        <w:t>,</w:t>
      </w:r>
      <w:r w:rsidRPr="00CB4CA4">
        <w:rPr>
          <w:rFonts w:eastAsia="Times New Roman" w:cstheme="minorHAnsi"/>
          <w:i/>
          <w:lang w:val="uk-UA"/>
        </w:rPr>
        <w:t xml:space="preserve"> соціальні працівники самі не знають. Вони навіть нам не можуть </w:t>
      </w:r>
      <w:r w:rsidR="00064DD9">
        <w:rPr>
          <w:rFonts w:eastAsia="Times New Roman" w:cstheme="minorHAnsi"/>
          <w:i/>
          <w:lang w:val="uk-UA"/>
        </w:rPr>
        <w:t>с</w:t>
      </w:r>
      <w:r w:rsidRPr="00CB4CA4">
        <w:rPr>
          <w:rFonts w:eastAsia="Times New Roman" w:cstheme="minorHAnsi"/>
          <w:i/>
          <w:lang w:val="uk-UA"/>
        </w:rPr>
        <w:t xml:space="preserve">казати, </w:t>
      </w:r>
      <w:r w:rsidR="00064DD9" w:rsidRPr="00CB4CA4">
        <w:rPr>
          <w:rFonts w:eastAsia="Times New Roman" w:cstheme="minorHAnsi"/>
          <w:i/>
          <w:lang w:val="uk-UA"/>
        </w:rPr>
        <w:t>як</w:t>
      </w:r>
      <w:r w:rsidR="00064DD9">
        <w:rPr>
          <w:rFonts w:eastAsia="Times New Roman" w:cstheme="minorHAnsi"/>
          <w:i/>
          <w:lang w:val="uk-UA"/>
        </w:rPr>
        <w:t>а</w:t>
      </w:r>
      <w:r w:rsidR="00064DD9" w:rsidRPr="00CB4CA4">
        <w:rPr>
          <w:rFonts w:eastAsia="Times New Roman" w:cstheme="minorHAnsi"/>
          <w:i/>
          <w:lang w:val="uk-UA"/>
        </w:rPr>
        <w:t xml:space="preserve"> сум</w:t>
      </w:r>
      <w:r w:rsidR="00064DD9">
        <w:rPr>
          <w:rFonts w:eastAsia="Times New Roman" w:cstheme="minorHAnsi"/>
          <w:i/>
          <w:lang w:val="uk-UA"/>
        </w:rPr>
        <w:t>а</w:t>
      </w:r>
      <w:r w:rsidR="00064DD9" w:rsidRPr="00CB4CA4">
        <w:rPr>
          <w:rFonts w:eastAsia="Times New Roman" w:cstheme="minorHAnsi"/>
          <w:i/>
          <w:lang w:val="uk-UA"/>
        </w:rPr>
        <w:t xml:space="preserve"> </w:t>
      </w:r>
      <w:r w:rsidRPr="00CB4CA4">
        <w:rPr>
          <w:rFonts w:eastAsia="Times New Roman" w:cstheme="minorHAnsi"/>
          <w:i/>
          <w:lang w:val="uk-UA"/>
        </w:rPr>
        <w:t xml:space="preserve">має виплачуватись на кожну дитину» </w:t>
      </w:r>
      <w:r w:rsidRPr="00CB4CA4">
        <w:rPr>
          <w:rFonts w:eastAsia="Times New Roman" w:cstheme="minorHAnsi"/>
          <w:lang w:val="uk-UA"/>
        </w:rPr>
        <w:t>(ОСП, Васильківська ОТГ)</w:t>
      </w:r>
      <w:r w:rsidR="00064DD9">
        <w:rPr>
          <w:rFonts w:eastAsia="Times New Roman" w:cstheme="minorHAnsi"/>
          <w:lang w:val="uk-UA"/>
        </w:rPr>
        <w:t>;</w:t>
      </w:r>
    </w:p>
    <w:p w14:paraId="63E34E20" w14:textId="77BC426F" w:rsidR="003960E6" w:rsidRPr="00CB4CA4" w:rsidRDefault="003960E6" w:rsidP="00FC5E36">
      <w:pPr>
        <w:pStyle w:val="a6"/>
        <w:numPr>
          <w:ilvl w:val="1"/>
          <w:numId w:val="39"/>
        </w:numPr>
        <w:spacing w:before="0" w:after="0" w:line="276" w:lineRule="auto"/>
        <w:rPr>
          <w:rFonts w:eastAsia="Times New Roman" w:cstheme="minorHAnsi"/>
          <w:b/>
          <w:lang w:val="uk-UA"/>
        </w:rPr>
      </w:pPr>
      <w:r w:rsidRPr="00CB4CA4">
        <w:rPr>
          <w:rFonts w:eastAsia="Times New Roman" w:cstheme="minorHAnsi"/>
          <w:i/>
          <w:lang w:val="uk-UA"/>
        </w:rPr>
        <w:t>«Раніше, коли я зверталась стосовно соціальних виплат, все було добре. А останній раз я віддала свої документи на оформлення і до</w:t>
      </w:r>
      <w:r w:rsidR="00064DD9">
        <w:rPr>
          <w:rFonts w:eastAsia="Times New Roman" w:cstheme="minorHAnsi"/>
          <w:i/>
          <w:lang w:val="uk-UA"/>
        </w:rPr>
        <w:t>сі</w:t>
      </w:r>
      <w:r w:rsidRPr="00CB4CA4">
        <w:rPr>
          <w:rFonts w:eastAsia="Times New Roman" w:cstheme="minorHAnsi"/>
          <w:i/>
          <w:lang w:val="uk-UA"/>
        </w:rPr>
        <w:t xml:space="preserve"> мені ніякої відповіді немає. Тобто я не отримую зараз ніякої допомоги, і мені не можуть назвати причину, чому так відбувається» </w:t>
      </w:r>
      <w:r w:rsidRPr="00CB4CA4">
        <w:rPr>
          <w:rFonts w:eastAsia="Times New Roman" w:cstheme="minorHAnsi"/>
          <w:lang w:val="uk-UA"/>
        </w:rPr>
        <w:t>(ОСП, Васильківська ОТГ)</w:t>
      </w:r>
      <w:r w:rsidRPr="00CB4CA4">
        <w:rPr>
          <w:rFonts w:eastAsia="Times New Roman" w:cstheme="minorHAnsi"/>
          <w:i/>
          <w:lang w:val="uk-UA"/>
        </w:rPr>
        <w:t>.</w:t>
      </w:r>
    </w:p>
    <w:p w14:paraId="22390C2D" w14:textId="0C4D9616"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lang w:val="uk-UA"/>
        </w:rPr>
        <w:t>Інколи особи, які потребують допомоги</w:t>
      </w:r>
      <w:r w:rsidR="00064DD9">
        <w:rPr>
          <w:rFonts w:eastAsia="Times New Roman" w:cstheme="minorHAnsi"/>
          <w:lang w:val="uk-UA"/>
        </w:rPr>
        <w:t>,</w:t>
      </w:r>
      <w:r w:rsidRPr="00CB4CA4">
        <w:rPr>
          <w:rFonts w:eastAsia="Times New Roman" w:cstheme="minorHAnsi"/>
          <w:lang w:val="uk-UA"/>
        </w:rPr>
        <w:t xml:space="preserve"> стикаються з нерозумінням </w:t>
      </w:r>
      <w:r w:rsidR="00064DD9">
        <w:rPr>
          <w:rFonts w:eastAsia="Times New Roman" w:cstheme="minorHAnsi"/>
          <w:lang w:val="uk-UA"/>
        </w:rPr>
        <w:t xml:space="preserve">з </w:t>
      </w:r>
      <w:r w:rsidRPr="00CB4CA4">
        <w:rPr>
          <w:rFonts w:eastAsia="Times New Roman" w:cstheme="minorHAnsi"/>
          <w:lang w:val="uk-UA"/>
        </w:rPr>
        <w:t>боку співробітників соціальних служб, безвідповідальним ставленням, неетичною поведінкою</w:t>
      </w:r>
      <w:r w:rsidR="00064DD9">
        <w:rPr>
          <w:rFonts w:eastAsia="Times New Roman" w:cstheme="minorHAnsi"/>
          <w:lang w:val="uk-UA"/>
        </w:rPr>
        <w:t>:</w:t>
      </w:r>
    </w:p>
    <w:p w14:paraId="0194D911" w14:textId="1F315F67" w:rsidR="003960E6" w:rsidRPr="00CB4CA4" w:rsidRDefault="003960E6" w:rsidP="00FC5E36">
      <w:pPr>
        <w:pStyle w:val="a6"/>
        <w:numPr>
          <w:ilvl w:val="1"/>
          <w:numId w:val="3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 xml:space="preserve">Стосовно ЦНАПу претензій немає. </w:t>
      </w:r>
      <w:r w:rsidR="00064DD9">
        <w:rPr>
          <w:rFonts w:eastAsia="Times New Roman" w:cstheme="minorHAnsi"/>
          <w:i/>
          <w:lang w:val="uk-UA"/>
        </w:rPr>
        <w:t>В</w:t>
      </w:r>
      <w:r w:rsidRPr="00CB4CA4">
        <w:rPr>
          <w:rFonts w:eastAsia="Times New Roman" w:cstheme="minorHAnsi"/>
          <w:i/>
          <w:lang w:val="uk-UA"/>
        </w:rPr>
        <w:t xml:space="preserve"> </w:t>
      </w:r>
      <w:r w:rsidR="00064DD9" w:rsidRPr="00CB4CA4">
        <w:rPr>
          <w:rFonts w:eastAsia="Times New Roman" w:cstheme="minorHAnsi"/>
          <w:i/>
          <w:lang w:val="uk-UA"/>
        </w:rPr>
        <w:t>Управлінн</w:t>
      </w:r>
      <w:r w:rsidR="00064DD9">
        <w:rPr>
          <w:rFonts w:eastAsia="Times New Roman" w:cstheme="minorHAnsi"/>
          <w:i/>
          <w:lang w:val="uk-UA"/>
        </w:rPr>
        <w:t>і</w:t>
      </w:r>
      <w:r w:rsidR="00064DD9" w:rsidRPr="00CB4CA4">
        <w:rPr>
          <w:rFonts w:eastAsia="Times New Roman" w:cstheme="minorHAnsi"/>
          <w:i/>
          <w:lang w:val="uk-UA"/>
        </w:rPr>
        <w:t xml:space="preserve"> </w:t>
      </w:r>
      <w:r w:rsidRPr="00CB4CA4">
        <w:rPr>
          <w:rFonts w:eastAsia="Times New Roman" w:cstheme="minorHAnsi"/>
          <w:i/>
          <w:lang w:val="uk-UA"/>
        </w:rPr>
        <w:t xml:space="preserve">праці </w:t>
      </w:r>
      <w:r w:rsidR="00064DD9">
        <w:rPr>
          <w:rFonts w:eastAsia="Times New Roman" w:cstheme="minorHAnsi"/>
          <w:i/>
          <w:lang w:val="uk-UA"/>
        </w:rPr>
        <w:t>та</w:t>
      </w:r>
      <w:r w:rsidR="00064DD9" w:rsidRPr="00CB4CA4">
        <w:rPr>
          <w:rFonts w:eastAsia="Times New Roman" w:cstheme="minorHAnsi"/>
          <w:i/>
          <w:lang w:val="uk-UA"/>
        </w:rPr>
        <w:t xml:space="preserve"> </w:t>
      </w:r>
      <w:r w:rsidRPr="00CB4CA4">
        <w:rPr>
          <w:rFonts w:eastAsia="Times New Roman" w:cstheme="minorHAnsi"/>
          <w:i/>
          <w:lang w:val="uk-UA"/>
        </w:rPr>
        <w:t>соціального захисту ставлення працівників до відвідувачів не дуже добре. Я останній раз була, то співробітниця ті документи по столу жбурляє. Я до неї допитуюся одне, а вона не розуміє, що я від неї хочу. Або не розуміє, або не хоче розуміти</w:t>
      </w:r>
      <w:r w:rsidRPr="00CB4CA4">
        <w:rPr>
          <w:rFonts w:eastAsia="Times New Roman" w:cstheme="minorHAnsi"/>
          <w:lang w:val="uk-UA"/>
        </w:rPr>
        <w:t xml:space="preserve">» (ОСП, Васильківська ОТГ). </w:t>
      </w:r>
    </w:p>
    <w:p w14:paraId="465815ED" w14:textId="77777777" w:rsidR="003960E6" w:rsidRPr="00CB4CA4" w:rsidRDefault="003960E6" w:rsidP="003960E6">
      <w:pPr>
        <w:ind w:firstLine="709"/>
        <w:jc w:val="both"/>
        <w:rPr>
          <w:rFonts w:eastAsia="Times New Roman" w:cstheme="minorHAnsi"/>
          <w:lang w:val="uk-UA"/>
        </w:rPr>
      </w:pPr>
    </w:p>
    <w:p w14:paraId="3C4DFA25" w14:textId="4E062C5B"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Опитані НСП в цілому позитивно характеризують якість соціальних послуг, які надаються населенню в їхній громаді («добре», «досить непогано», «якісно» тощо), використовуючи високі кількісні оцінки (часто на рівні 7</w:t>
      </w:r>
      <w:r w:rsidR="00834B59">
        <w:rPr>
          <w:rFonts w:eastAsia="Times New Roman" w:cstheme="minorHAnsi"/>
          <w:lang w:val="uk-UA"/>
        </w:rPr>
        <w:t>–</w:t>
      </w:r>
      <w:r w:rsidRPr="00CB4CA4">
        <w:rPr>
          <w:rFonts w:eastAsia="Times New Roman" w:cstheme="minorHAnsi"/>
          <w:lang w:val="uk-UA"/>
        </w:rPr>
        <w:t xml:space="preserve">8 балів за 10-бальною шкалою). Позитивна оцінка обґрунтовується своєчасністю соціальних виплат, відсутністю скарг (за наявності каналів зв’язку для повідомлення претензій), намаганням соціальних працівників </w:t>
      </w:r>
      <w:r w:rsidR="00E96235">
        <w:rPr>
          <w:rFonts w:eastAsia="Times New Roman" w:cstheme="minorHAnsi"/>
          <w:lang w:val="uk-UA"/>
        </w:rPr>
        <w:t>швидк</w:t>
      </w:r>
      <w:r w:rsidR="00E96235" w:rsidRPr="00CB4CA4">
        <w:rPr>
          <w:rFonts w:eastAsia="Times New Roman" w:cstheme="minorHAnsi"/>
          <w:lang w:val="uk-UA"/>
        </w:rPr>
        <w:t xml:space="preserve">о </w:t>
      </w:r>
      <w:r w:rsidRPr="00CB4CA4">
        <w:rPr>
          <w:rFonts w:eastAsia="Times New Roman" w:cstheme="minorHAnsi"/>
          <w:lang w:val="uk-UA"/>
        </w:rPr>
        <w:t>реагувати на звернення ОСП та враховувати потреби нужденних – кожного, хто потребує допомоги</w:t>
      </w:r>
      <w:r w:rsidR="00834B59">
        <w:rPr>
          <w:rFonts w:eastAsia="Times New Roman" w:cstheme="minorHAnsi"/>
          <w:color w:val="FF0000"/>
          <w:lang w:val="uk-UA"/>
        </w:rPr>
        <w:t>:</w:t>
      </w:r>
    </w:p>
    <w:p w14:paraId="1682229A" w14:textId="7F871FA7"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 xml:space="preserve">«Соціальні працівники працюють непогано, скарг немає» </w:t>
      </w:r>
      <w:r w:rsidRPr="00CB4CA4">
        <w:rPr>
          <w:rFonts w:eastAsia="Times New Roman" w:cstheme="minorHAnsi"/>
          <w:lang w:val="uk-UA"/>
        </w:rPr>
        <w:t>(НСП, Лозуватська ОТГ)</w:t>
      </w:r>
      <w:r w:rsidR="00834B59">
        <w:rPr>
          <w:rFonts w:eastAsia="Times New Roman" w:cstheme="minorHAnsi"/>
          <w:lang w:val="uk-UA"/>
        </w:rPr>
        <w:t>;</w:t>
      </w:r>
    </w:p>
    <w:p w14:paraId="19763A86" w14:textId="7DD648E5"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 xml:space="preserve">«Ставлю 8 балів, тому що незадоволених клієнтів у нас немає. Але нам є чому вчитися» </w:t>
      </w:r>
      <w:r w:rsidRPr="00CB4CA4">
        <w:rPr>
          <w:rFonts w:eastAsia="Times New Roman" w:cstheme="minorHAnsi"/>
          <w:lang w:val="uk-UA"/>
        </w:rPr>
        <w:t>(НСП, Лозуватська ОТГ)</w:t>
      </w:r>
      <w:r w:rsidR="00834B59">
        <w:rPr>
          <w:rFonts w:eastAsia="Times New Roman" w:cstheme="minorHAnsi"/>
          <w:lang w:val="uk-UA"/>
        </w:rPr>
        <w:t>;</w:t>
      </w:r>
    </w:p>
    <w:p w14:paraId="67AFF294" w14:textId="36718F34"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Я б поставила 8 за 10-бальною шкалою</w:t>
      </w:r>
      <w:r w:rsidR="00834B59">
        <w:rPr>
          <w:rFonts w:eastAsia="Times New Roman" w:cstheme="minorHAnsi"/>
          <w:i/>
          <w:lang w:val="uk-UA"/>
        </w:rPr>
        <w:t>, оскільки</w:t>
      </w:r>
      <w:r w:rsidRPr="00CB4CA4">
        <w:rPr>
          <w:rFonts w:eastAsia="Times New Roman" w:cstheme="minorHAnsi"/>
          <w:i/>
          <w:lang w:val="uk-UA"/>
        </w:rPr>
        <w:t xml:space="preserve"> оцінка 10 – це вже коли можна витерти руки, сісти і нічого не робити. А якщо є якісь плани на майбутнє, є що вдосконалювати, до чогось прагнути – тут оцінка 8 краще підходить</w:t>
      </w:r>
      <w:r w:rsidRPr="00CB4CA4">
        <w:rPr>
          <w:rFonts w:eastAsia="Times New Roman" w:cstheme="minorHAnsi"/>
          <w:lang w:val="uk-UA"/>
        </w:rPr>
        <w:t>» (НСП, Лозуватська ОТГ)</w:t>
      </w:r>
      <w:r w:rsidR="00834B59">
        <w:rPr>
          <w:rFonts w:eastAsia="Times New Roman" w:cstheme="minorHAnsi"/>
          <w:lang w:val="uk-UA"/>
        </w:rPr>
        <w:t>;</w:t>
      </w:r>
    </w:p>
    <w:p w14:paraId="63FA180A" w14:textId="46137141"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 xml:space="preserve">Поставлю 8, бо я не можу сама собі поставити 10. </w:t>
      </w:r>
      <w:r w:rsidR="00834B59">
        <w:rPr>
          <w:rFonts w:eastAsia="Times New Roman" w:cstheme="minorHAnsi"/>
          <w:i/>
          <w:lang w:val="uk-UA"/>
        </w:rPr>
        <w:t>Прот</w:t>
      </w:r>
      <w:r w:rsidR="00834B59" w:rsidRPr="00CB4CA4">
        <w:rPr>
          <w:rFonts w:eastAsia="Times New Roman" w:cstheme="minorHAnsi"/>
          <w:i/>
          <w:lang w:val="uk-UA"/>
        </w:rPr>
        <w:t xml:space="preserve">е </w:t>
      </w:r>
      <w:r w:rsidRPr="00CB4CA4">
        <w:rPr>
          <w:rFonts w:eastAsia="Times New Roman" w:cstheme="minorHAnsi"/>
          <w:i/>
          <w:lang w:val="uk-UA"/>
        </w:rPr>
        <w:t>до нас з інших громад телефонують, прохають консультацію, радяться з нами</w:t>
      </w:r>
      <w:r w:rsidRPr="00CB4CA4">
        <w:rPr>
          <w:rFonts w:eastAsia="Times New Roman" w:cstheme="minorHAnsi"/>
          <w:lang w:val="uk-UA"/>
        </w:rPr>
        <w:t>» (НСП, Васильківська ОТГ)</w:t>
      </w:r>
      <w:r w:rsidR="00834B59">
        <w:rPr>
          <w:rFonts w:eastAsia="Times New Roman" w:cstheme="minorHAnsi"/>
          <w:lang w:val="uk-UA"/>
        </w:rPr>
        <w:t>;</w:t>
      </w:r>
    </w:p>
    <w:p w14:paraId="0C7936A4" w14:textId="72ECB59C"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Якість на високому рівні. Ми нікому не відмовляємо</w:t>
      </w:r>
      <w:r w:rsidRPr="00CB4CA4">
        <w:rPr>
          <w:rFonts w:eastAsia="Times New Roman" w:cstheme="minorHAnsi"/>
          <w:lang w:val="uk-UA"/>
        </w:rPr>
        <w:t>» (НСП, Васильківська ОТГ)</w:t>
      </w:r>
      <w:r w:rsidR="00834B59">
        <w:rPr>
          <w:rFonts w:eastAsia="Times New Roman" w:cstheme="minorHAnsi"/>
          <w:lang w:val="uk-UA"/>
        </w:rPr>
        <w:t>;</w:t>
      </w:r>
    </w:p>
    <w:p w14:paraId="2131E07C" w14:textId="2E4E6284"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 xml:space="preserve">«Десь на оцінку 9 балів. Все, що люди потребують, їм надається. </w:t>
      </w:r>
      <w:r w:rsidR="00834B59" w:rsidRPr="00CB4CA4">
        <w:rPr>
          <w:rFonts w:eastAsia="Times New Roman" w:cstheme="minorHAnsi"/>
          <w:i/>
          <w:lang w:val="uk-UA"/>
        </w:rPr>
        <w:t>Трапля</w:t>
      </w:r>
      <w:r w:rsidR="00834B59">
        <w:rPr>
          <w:rFonts w:eastAsia="Times New Roman" w:cstheme="minorHAnsi"/>
          <w:i/>
          <w:lang w:val="uk-UA"/>
        </w:rPr>
        <w:t>є</w:t>
      </w:r>
      <w:r w:rsidR="00834B59" w:rsidRPr="00CB4CA4">
        <w:rPr>
          <w:rFonts w:eastAsia="Times New Roman" w:cstheme="minorHAnsi"/>
          <w:i/>
          <w:lang w:val="uk-UA"/>
        </w:rPr>
        <w:t>ться</w:t>
      </w:r>
      <w:r w:rsidR="00834B59">
        <w:rPr>
          <w:rFonts w:eastAsia="Times New Roman" w:cstheme="minorHAnsi"/>
          <w:i/>
          <w:lang w:val="uk-UA"/>
        </w:rPr>
        <w:t>,</w:t>
      </w:r>
      <w:r w:rsidR="00834B59" w:rsidRPr="00CB4CA4">
        <w:rPr>
          <w:rFonts w:eastAsia="Times New Roman" w:cstheme="minorHAnsi"/>
          <w:i/>
          <w:lang w:val="uk-UA"/>
        </w:rPr>
        <w:t xml:space="preserve"> </w:t>
      </w:r>
      <w:r w:rsidRPr="00CB4CA4">
        <w:rPr>
          <w:rFonts w:eastAsia="Times New Roman" w:cstheme="minorHAnsi"/>
          <w:i/>
          <w:lang w:val="uk-UA"/>
        </w:rPr>
        <w:t xml:space="preserve">що допомога не надається, але в цих випадках, коли це не залежить від самих працівників, коли це не </w:t>
      </w:r>
      <w:r w:rsidR="00834B59">
        <w:rPr>
          <w:rFonts w:eastAsia="Times New Roman" w:cstheme="minorHAnsi"/>
          <w:i/>
          <w:lang w:val="uk-UA"/>
        </w:rPr>
        <w:t>належ</w:t>
      </w:r>
      <w:r w:rsidR="00834B59" w:rsidRPr="00CB4CA4">
        <w:rPr>
          <w:rFonts w:eastAsia="Times New Roman" w:cstheme="minorHAnsi"/>
          <w:i/>
          <w:lang w:val="uk-UA"/>
        </w:rPr>
        <w:t xml:space="preserve">ить </w:t>
      </w:r>
      <w:r w:rsidR="00834B59">
        <w:rPr>
          <w:rFonts w:eastAsia="Times New Roman" w:cstheme="minorHAnsi"/>
          <w:i/>
          <w:lang w:val="uk-UA"/>
        </w:rPr>
        <w:t>до</w:t>
      </w:r>
      <w:r w:rsidR="00834B59" w:rsidRPr="00CB4CA4">
        <w:rPr>
          <w:rFonts w:eastAsia="Times New Roman" w:cstheme="minorHAnsi"/>
          <w:i/>
          <w:lang w:val="uk-UA"/>
        </w:rPr>
        <w:t xml:space="preserve"> компетенці</w:t>
      </w:r>
      <w:r w:rsidR="00834B59">
        <w:rPr>
          <w:rFonts w:eastAsia="Times New Roman" w:cstheme="minorHAnsi"/>
          <w:i/>
          <w:lang w:val="uk-UA"/>
        </w:rPr>
        <w:t>ї</w:t>
      </w:r>
      <w:r w:rsidR="00834B59" w:rsidRPr="00CB4CA4">
        <w:rPr>
          <w:rFonts w:eastAsia="Times New Roman" w:cstheme="minorHAnsi"/>
          <w:i/>
          <w:lang w:val="uk-UA"/>
        </w:rPr>
        <w:t xml:space="preserve"> </w:t>
      </w:r>
      <w:r w:rsidRPr="00CB4CA4">
        <w:rPr>
          <w:rFonts w:eastAsia="Times New Roman" w:cstheme="minorHAnsi"/>
          <w:i/>
          <w:lang w:val="uk-UA"/>
        </w:rPr>
        <w:t xml:space="preserve">спеціаліста» </w:t>
      </w:r>
      <w:r w:rsidRPr="00CB4CA4">
        <w:rPr>
          <w:rFonts w:eastAsia="Times New Roman" w:cstheme="minorHAnsi"/>
          <w:lang w:val="uk-UA"/>
        </w:rPr>
        <w:t>(НСП, Вільногірська ОТГ)</w:t>
      </w:r>
      <w:r w:rsidR="00834B59">
        <w:rPr>
          <w:rFonts w:eastAsia="Times New Roman" w:cstheme="minorHAnsi"/>
          <w:i/>
          <w:lang w:val="uk-UA"/>
        </w:rPr>
        <w:t>;</w:t>
      </w:r>
    </w:p>
    <w:p w14:paraId="117DC3A6" w14:textId="10264097"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lastRenderedPageBreak/>
        <w:t>«Мабуть, оцінка 8. Нещодавно ми самі проводили оцінку якості надання соціальних послуг, то у нас більш-менш все добре. У нас не було незадовільних отримувачів на момент</w:t>
      </w:r>
      <w:r w:rsidR="00834B59">
        <w:rPr>
          <w:rFonts w:eastAsia="Times New Roman" w:cstheme="minorHAnsi"/>
          <w:i/>
          <w:lang w:val="uk-UA"/>
        </w:rPr>
        <w:t>,</w:t>
      </w:r>
      <w:r w:rsidRPr="00CB4CA4">
        <w:rPr>
          <w:rFonts w:eastAsia="Times New Roman" w:cstheme="minorHAnsi"/>
          <w:i/>
          <w:lang w:val="uk-UA"/>
        </w:rPr>
        <w:t xml:space="preserve"> коли ми оцінювали послуги» </w:t>
      </w:r>
      <w:r w:rsidRPr="00CB4CA4">
        <w:rPr>
          <w:rFonts w:eastAsia="Times New Roman" w:cstheme="minorHAnsi"/>
          <w:lang w:val="uk-UA"/>
        </w:rPr>
        <w:t>(НСП, Вільногірська ОТГ)</w:t>
      </w:r>
      <w:r w:rsidR="00834B59">
        <w:rPr>
          <w:rFonts w:eastAsia="Times New Roman" w:cstheme="minorHAnsi"/>
          <w:i/>
          <w:lang w:val="uk-UA"/>
        </w:rPr>
        <w:t>;</w:t>
      </w:r>
    </w:p>
    <w:p w14:paraId="20C77F8A" w14:textId="25080B8B"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«Відмінно! За цей рік в нашій ТГ не було жодної скарги на те, щоб неякісно надавали соц</w:t>
      </w:r>
      <w:r w:rsidR="00834B59">
        <w:rPr>
          <w:rFonts w:eastAsia="Times New Roman" w:cstheme="minorHAnsi"/>
          <w:i/>
          <w:lang w:val="uk-UA"/>
        </w:rPr>
        <w:t>іальні п</w:t>
      </w:r>
      <w:r w:rsidRPr="00CB4CA4">
        <w:rPr>
          <w:rFonts w:eastAsia="Times New Roman" w:cstheme="minorHAnsi"/>
          <w:i/>
          <w:lang w:val="uk-UA"/>
        </w:rPr>
        <w:t xml:space="preserve">ослуги» </w:t>
      </w:r>
      <w:r w:rsidRPr="00CB4CA4">
        <w:rPr>
          <w:rFonts w:eastAsia="Times New Roman" w:cstheme="minorHAnsi"/>
          <w:lang w:val="uk-UA"/>
        </w:rPr>
        <w:t>(НСП, Дубовиківська ОТГ)</w:t>
      </w:r>
      <w:r w:rsidR="00834B59">
        <w:rPr>
          <w:rFonts w:eastAsia="Times New Roman" w:cstheme="minorHAnsi"/>
          <w:i/>
          <w:lang w:val="uk-UA"/>
        </w:rPr>
        <w:t>;</w:t>
      </w:r>
    </w:p>
    <w:p w14:paraId="20748882" w14:textId="2D351DF4"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 xml:space="preserve">«Якщо зважати на те, в яких умовах ми надаємо послуги, то оцінка не менше 9 за 10-бальною шкалою» </w:t>
      </w:r>
      <w:r w:rsidRPr="00CB4CA4">
        <w:rPr>
          <w:rFonts w:eastAsia="Times New Roman" w:cstheme="minorHAnsi"/>
          <w:lang w:val="uk-UA"/>
        </w:rPr>
        <w:t>(НСП, Марганецька ОТГ)</w:t>
      </w:r>
      <w:r w:rsidR="00834B59">
        <w:rPr>
          <w:rFonts w:eastAsia="Times New Roman" w:cstheme="minorHAnsi"/>
          <w:i/>
          <w:lang w:val="uk-UA"/>
        </w:rPr>
        <w:t>;</w:t>
      </w:r>
    </w:p>
    <w:p w14:paraId="31A59F9F" w14:textId="25F1F524"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 xml:space="preserve">«На 10 не тягнемо, нехай буде 9 балів. Нам є </w:t>
      </w:r>
      <w:r w:rsidR="00834B59">
        <w:rPr>
          <w:rFonts w:eastAsia="Times New Roman" w:cstheme="minorHAnsi"/>
          <w:i/>
          <w:lang w:val="uk-UA"/>
        </w:rPr>
        <w:t>чого</w:t>
      </w:r>
      <w:r w:rsidR="00834B59" w:rsidRPr="00CB4CA4">
        <w:rPr>
          <w:rFonts w:eastAsia="Times New Roman" w:cstheme="minorHAnsi"/>
          <w:i/>
          <w:lang w:val="uk-UA"/>
        </w:rPr>
        <w:t xml:space="preserve"> </w:t>
      </w:r>
      <w:r w:rsidRPr="00CB4CA4">
        <w:rPr>
          <w:rFonts w:eastAsia="Times New Roman" w:cstheme="minorHAnsi"/>
          <w:i/>
          <w:lang w:val="uk-UA"/>
        </w:rPr>
        <w:t xml:space="preserve">прагнути, повинен бути стимул до поліпшення» </w:t>
      </w:r>
      <w:r w:rsidRPr="00CB4CA4">
        <w:rPr>
          <w:rFonts w:eastAsia="Times New Roman" w:cstheme="minorHAnsi"/>
          <w:lang w:val="uk-UA"/>
        </w:rPr>
        <w:t>(НСП, Марганецька ОТГ)</w:t>
      </w:r>
      <w:r w:rsidR="00834B59">
        <w:rPr>
          <w:rFonts w:eastAsia="Times New Roman" w:cstheme="minorHAnsi"/>
          <w:i/>
          <w:lang w:val="uk-UA"/>
        </w:rPr>
        <w:t>;</w:t>
      </w:r>
    </w:p>
    <w:p w14:paraId="39E959AC" w14:textId="58362D39"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«Можливо, десь щось недопрацьовуємо, але ми дуже стараємося. Оцінити можна на 7</w:t>
      </w:r>
      <w:r w:rsidR="00834B59">
        <w:rPr>
          <w:rFonts w:eastAsia="Times New Roman" w:cstheme="minorHAnsi"/>
          <w:i/>
          <w:lang w:val="uk-UA"/>
        </w:rPr>
        <w:t>–</w:t>
      </w:r>
      <w:r w:rsidRPr="00CB4CA4">
        <w:rPr>
          <w:rFonts w:eastAsia="Times New Roman" w:cstheme="minorHAnsi"/>
          <w:i/>
          <w:lang w:val="uk-UA"/>
        </w:rPr>
        <w:t xml:space="preserve">8 балів </w:t>
      </w:r>
      <w:r w:rsidRPr="00CB4CA4">
        <w:rPr>
          <w:rFonts w:eastAsia="Times New Roman" w:cstheme="minorHAnsi"/>
          <w:lang w:val="uk-UA"/>
        </w:rPr>
        <w:t>(НСП, Царичанська ОТГ)</w:t>
      </w:r>
      <w:r w:rsidRPr="00CB4CA4">
        <w:rPr>
          <w:rFonts w:eastAsia="Times New Roman" w:cstheme="minorHAnsi"/>
          <w:i/>
          <w:lang w:val="uk-UA"/>
        </w:rPr>
        <w:t>.</w:t>
      </w:r>
    </w:p>
    <w:p w14:paraId="4821FD31" w14:textId="743F2CFE"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Позитивно характеризуючи якість соціальних послуг, НСП значний акцент роблять на високих ділових та особистих властивостях співробітників соціальних служб. Варто </w:t>
      </w:r>
      <w:r w:rsidR="00834B59">
        <w:rPr>
          <w:rFonts w:eastAsia="Times New Roman" w:cstheme="minorHAnsi"/>
          <w:lang w:val="uk-UA"/>
        </w:rPr>
        <w:t>за</w:t>
      </w:r>
      <w:r w:rsidR="00834B59" w:rsidRPr="00CB4CA4">
        <w:rPr>
          <w:rFonts w:eastAsia="Times New Roman" w:cstheme="minorHAnsi"/>
          <w:lang w:val="uk-UA"/>
        </w:rPr>
        <w:t>значити</w:t>
      </w:r>
      <w:r w:rsidRPr="00CB4CA4">
        <w:rPr>
          <w:rFonts w:eastAsia="Times New Roman" w:cstheme="minorHAnsi"/>
          <w:lang w:val="uk-UA"/>
        </w:rPr>
        <w:t>, що ОСП, коли оцінювали якість послуг</w:t>
      </w:r>
      <w:r w:rsidR="00834B59">
        <w:rPr>
          <w:rFonts w:eastAsia="Times New Roman" w:cstheme="minorHAnsi"/>
          <w:lang w:val="uk-UA"/>
        </w:rPr>
        <w:t>,</w:t>
      </w:r>
      <w:r w:rsidRPr="00CB4CA4">
        <w:rPr>
          <w:rFonts w:eastAsia="Times New Roman" w:cstheme="minorHAnsi"/>
          <w:lang w:val="uk-UA"/>
        </w:rPr>
        <w:t xml:space="preserve"> також акцентували на цьому увагу</w:t>
      </w:r>
      <w:r w:rsidR="00834B59">
        <w:rPr>
          <w:rFonts w:eastAsia="Times New Roman" w:cstheme="minorHAnsi"/>
          <w:lang w:val="uk-UA"/>
        </w:rPr>
        <w:t>:</w:t>
      </w:r>
    </w:p>
    <w:p w14:paraId="5AFB153E" w14:textId="36AE0895"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У нашому центрі дуже гарний колектив, ефективний директор. Наші дівчатка, працівниці – молодці: працьовиті, ввічливі, доброзичливі</w:t>
      </w:r>
      <w:r w:rsidRPr="00CB4CA4">
        <w:rPr>
          <w:rFonts w:eastAsia="Times New Roman" w:cstheme="minorHAnsi"/>
          <w:lang w:val="uk-UA"/>
        </w:rPr>
        <w:t>» (НСП, Лозуватська ОТГ)</w:t>
      </w:r>
      <w:r w:rsidR="00834B59">
        <w:rPr>
          <w:rFonts w:eastAsia="Times New Roman" w:cstheme="minorHAnsi"/>
          <w:lang w:val="uk-UA"/>
        </w:rPr>
        <w:t>;</w:t>
      </w:r>
    </w:p>
    <w:p w14:paraId="6D6AE08F" w14:textId="24A6E955"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Оцінюю якість послуг на оцінку 8. Наші соціальні працівники викладаються на 100%</w:t>
      </w:r>
      <w:r w:rsidR="00834B59">
        <w:rPr>
          <w:rFonts w:eastAsia="Times New Roman" w:cstheme="minorHAnsi"/>
          <w:i/>
          <w:lang w:val="uk-UA"/>
        </w:rPr>
        <w:t>, а</w:t>
      </w:r>
      <w:r w:rsidRPr="00CB4CA4">
        <w:rPr>
          <w:rFonts w:eastAsia="Times New Roman" w:cstheme="minorHAnsi"/>
          <w:i/>
          <w:lang w:val="uk-UA"/>
        </w:rPr>
        <w:t xml:space="preserve"> 2 бали не дотягуємо до 10 через те, що не вистачає натуральної допомоги. Варто було б надавати людям продукти харчування. Якби це було, то якість послуг була б на 10 з 10</w:t>
      </w:r>
      <w:r w:rsidRPr="00CB4CA4">
        <w:rPr>
          <w:rFonts w:eastAsia="Times New Roman" w:cstheme="minorHAnsi"/>
          <w:lang w:val="uk-UA"/>
        </w:rPr>
        <w:t>» (НСП, Вільногірська ОТГ)</w:t>
      </w:r>
      <w:r w:rsidR="00834B59">
        <w:rPr>
          <w:rFonts w:eastAsia="Times New Roman" w:cstheme="minorHAnsi"/>
          <w:lang w:val="uk-UA"/>
        </w:rPr>
        <w:t>;</w:t>
      </w:r>
    </w:p>
    <w:p w14:paraId="3835C383" w14:textId="32522551"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 xml:space="preserve">«Можна поставити 8 балів. Ще є куди вдосконалюватись. Але ми працюємо у повній відповідності до вимог закону, люди в нас добре навчені </w:t>
      </w:r>
      <w:r w:rsidR="00834B59">
        <w:rPr>
          <w:rFonts w:eastAsia="Times New Roman" w:cstheme="minorHAnsi"/>
          <w:i/>
          <w:lang w:val="uk-UA"/>
        </w:rPr>
        <w:t>та</w:t>
      </w:r>
      <w:r w:rsidR="00834B59" w:rsidRPr="00CB4CA4">
        <w:rPr>
          <w:rFonts w:eastAsia="Times New Roman" w:cstheme="minorHAnsi"/>
          <w:i/>
          <w:lang w:val="uk-UA"/>
        </w:rPr>
        <w:t xml:space="preserve"> </w:t>
      </w:r>
      <w:r w:rsidRPr="00CB4CA4">
        <w:rPr>
          <w:rFonts w:eastAsia="Times New Roman" w:cstheme="minorHAnsi"/>
          <w:i/>
          <w:lang w:val="uk-UA"/>
        </w:rPr>
        <w:t xml:space="preserve">стараються на всі 100» </w:t>
      </w:r>
      <w:r w:rsidRPr="00CB4CA4">
        <w:rPr>
          <w:rFonts w:eastAsia="Times New Roman" w:cstheme="minorHAnsi"/>
          <w:lang w:val="uk-UA"/>
        </w:rPr>
        <w:t>(НСП, Марганецька ОТГ)</w:t>
      </w:r>
      <w:r w:rsidRPr="00CB4CA4">
        <w:rPr>
          <w:rFonts w:eastAsia="Times New Roman" w:cstheme="minorHAnsi"/>
          <w:i/>
          <w:lang w:val="uk-UA"/>
        </w:rPr>
        <w:t>.</w:t>
      </w:r>
    </w:p>
    <w:p w14:paraId="019A5248" w14:textId="04EAEB60"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Водночас </w:t>
      </w:r>
      <w:r w:rsidR="00834B59">
        <w:rPr>
          <w:rFonts w:eastAsia="Times New Roman" w:cstheme="minorHAnsi"/>
          <w:lang w:val="uk-UA"/>
        </w:rPr>
        <w:t>у</w:t>
      </w:r>
      <w:r w:rsidRPr="00CB4CA4">
        <w:rPr>
          <w:rFonts w:eastAsia="Times New Roman" w:cstheme="minorHAnsi"/>
          <w:lang w:val="uk-UA"/>
        </w:rPr>
        <w:t xml:space="preserve"> громадах, до складу яких </w:t>
      </w:r>
      <w:r w:rsidR="00834B59">
        <w:rPr>
          <w:rFonts w:eastAsia="Times New Roman" w:cstheme="minorHAnsi"/>
          <w:lang w:val="uk-UA"/>
        </w:rPr>
        <w:t>належи</w:t>
      </w:r>
      <w:r w:rsidR="00834B59" w:rsidRPr="00CB4CA4">
        <w:rPr>
          <w:rFonts w:eastAsia="Times New Roman" w:cstheme="minorHAnsi"/>
          <w:lang w:val="uk-UA"/>
        </w:rPr>
        <w:t xml:space="preserve">ть </w:t>
      </w:r>
      <w:r w:rsidRPr="00CB4CA4">
        <w:rPr>
          <w:rFonts w:eastAsia="Times New Roman" w:cstheme="minorHAnsi"/>
          <w:lang w:val="uk-UA"/>
        </w:rPr>
        <w:t>багато сіл</w:t>
      </w:r>
      <w:r w:rsidR="00834B59">
        <w:rPr>
          <w:rFonts w:eastAsia="Times New Roman" w:cstheme="minorHAnsi"/>
          <w:lang w:val="uk-UA"/>
        </w:rPr>
        <w:t>,</w:t>
      </w:r>
      <w:r w:rsidRPr="00CB4CA4">
        <w:rPr>
          <w:rFonts w:eastAsia="Times New Roman" w:cstheme="minorHAnsi"/>
          <w:lang w:val="uk-UA"/>
        </w:rPr>
        <w:t xml:space="preserve"> </w:t>
      </w:r>
      <w:r w:rsidR="00834B59">
        <w:rPr>
          <w:rFonts w:eastAsia="Times New Roman" w:cstheme="minorHAnsi"/>
          <w:lang w:val="uk-UA"/>
        </w:rPr>
        <w:t>наявна</w:t>
      </w:r>
      <w:r w:rsidR="00834B59" w:rsidRPr="00CB4CA4">
        <w:rPr>
          <w:rFonts w:eastAsia="Times New Roman" w:cstheme="minorHAnsi"/>
          <w:lang w:val="uk-UA"/>
        </w:rPr>
        <w:t xml:space="preserve"> </w:t>
      </w:r>
      <w:r w:rsidRPr="00CB4CA4">
        <w:rPr>
          <w:rFonts w:eastAsia="Times New Roman" w:cstheme="minorHAnsi"/>
          <w:lang w:val="uk-UA"/>
        </w:rPr>
        <w:t>проблема з кадрами – їх недостатньо кількісно, і вони інколи недостатньо досвідчені</w:t>
      </w:r>
      <w:r w:rsidR="00834B59">
        <w:rPr>
          <w:rFonts w:eastAsia="Times New Roman" w:cstheme="minorHAnsi"/>
          <w:lang w:val="uk-UA"/>
        </w:rPr>
        <w:t xml:space="preserve"> та</w:t>
      </w:r>
      <w:r w:rsidRPr="00CB4CA4">
        <w:rPr>
          <w:rFonts w:eastAsia="Times New Roman" w:cstheme="minorHAnsi"/>
          <w:lang w:val="uk-UA"/>
        </w:rPr>
        <w:t xml:space="preserve"> підготовлені. Це певною мірою негативно впливає на якість надання соціальних послуг</w:t>
      </w:r>
      <w:r w:rsidR="00834B59">
        <w:rPr>
          <w:rFonts w:eastAsia="Times New Roman" w:cstheme="minorHAnsi"/>
          <w:lang w:val="uk-UA"/>
        </w:rPr>
        <w:t>:</w:t>
      </w:r>
    </w:p>
    <w:p w14:paraId="185357E5" w14:textId="4A0F6E27"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 xml:space="preserve">Якість послуг </w:t>
      </w:r>
      <w:r w:rsidR="00834B59">
        <w:rPr>
          <w:rFonts w:eastAsia="Times New Roman" w:cstheme="minorHAnsi"/>
          <w:i/>
          <w:lang w:val="uk-UA"/>
        </w:rPr>
        <w:t>–</w:t>
      </w:r>
      <w:r w:rsidR="00834B59" w:rsidRPr="00CB4CA4">
        <w:rPr>
          <w:rFonts w:eastAsia="Times New Roman" w:cstheme="minorHAnsi"/>
          <w:i/>
          <w:lang w:val="uk-UA"/>
        </w:rPr>
        <w:t xml:space="preserve"> </w:t>
      </w:r>
      <w:r w:rsidRPr="00CB4CA4">
        <w:rPr>
          <w:rFonts w:eastAsia="Times New Roman" w:cstheme="minorHAnsi"/>
          <w:i/>
          <w:lang w:val="uk-UA"/>
        </w:rPr>
        <w:t>на 7 балів за 10-бальною шкалою</w:t>
      </w:r>
      <w:r w:rsidR="00834B59">
        <w:rPr>
          <w:rFonts w:eastAsia="Times New Roman" w:cstheme="minorHAnsi"/>
          <w:i/>
          <w:lang w:val="uk-UA"/>
        </w:rPr>
        <w:t>, тому</w:t>
      </w:r>
      <w:r w:rsidRPr="00CB4CA4">
        <w:rPr>
          <w:rFonts w:eastAsia="Times New Roman" w:cstheme="minorHAnsi"/>
          <w:i/>
          <w:lang w:val="uk-UA"/>
        </w:rPr>
        <w:t xml:space="preserve"> що у співробітників недостатньо кваліфікації. Крім того, у нас недостатня кількість працівників саме у наданні соціальних послуг на дому</w:t>
      </w:r>
      <w:r w:rsidRPr="00CB4CA4">
        <w:rPr>
          <w:rFonts w:eastAsia="Times New Roman" w:cstheme="minorHAnsi"/>
          <w:lang w:val="uk-UA"/>
        </w:rPr>
        <w:t>» (НСП, Васильківська ОТГ)</w:t>
      </w:r>
      <w:r w:rsidR="00834B59">
        <w:rPr>
          <w:rFonts w:eastAsia="Times New Roman" w:cstheme="minorHAnsi"/>
          <w:lang w:val="uk-UA"/>
        </w:rPr>
        <w:t>;</w:t>
      </w:r>
    </w:p>
    <w:p w14:paraId="505FA776" w14:textId="4D01999F" w:rsidR="003960E6" w:rsidRPr="00CB4CA4" w:rsidRDefault="003960E6" w:rsidP="00FC5E36">
      <w:pPr>
        <w:pStyle w:val="a6"/>
        <w:numPr>
          <w:ilvl w:val="0"/>
          <w:numId w:val="39"/>
        </w:numPr>
        <w:spacing w:before="0" w:after="0" w:line="276" w:lineRule="auto"/>
        <w:rPr>
          <w:rFonts w:eastAsia="Times New Roman" w:cstheme="minorHAnsi"/>
          <w:i/>
          <w:lang w:val="uk-UA"/>
        </w:rPr>
      </w:pPr>
      <w:r w:rsidRPr="00CB4CA4">
        <w:rPr>
          <w:rFonts w:eastAsia="Times New Roman" w:cstheme="minorHAnsi"/>
          <w:lang w:val="uk-UA"/>
        </w:rPr>
        <w:t>«</w:t>
      </w:r>
      <w:r w:rsidRPr="00CB4CA4">
        <w:rPr>
          <w:rFonts w:eastAsia="Times New Roman" w:cstheme="minorHAnsi"/>
          <w:i/>
          <w:lang w:val="uk-UA"/>
        </w:rPr>
        <w:t>На оцінку 8 балів. Ми не можемо надавати послуги на 10 балів, оскільки дуже великий наплив відвідувачів, а нас мало</w:t>
      </w:r>
      <w:r w:rsidRPr="00CB4CA4">
        <w:rPr>
          <w:rFonts w:eastAsia="Times New Roman" w:cstheme="minorHAnsi"/>
          <w:lang w:val="uk-UA"/>
        </w:rPr>
        <w:t>» (НСП, Васильківська ОТГ)</w:t>
      </w:r>
      <w:r w:rsidR="00834B59">
        <w:rPr>
          <w:rFonts w:eastAsia="Times New Roman" w:cstheme="minorHAnsi"/>
          <w:i/>
          <w:lang w:val="uk-UA"/>
        </w:rPr>
        <w:t>;</w:t>
      </w:r>
    </w:p>
    <w:p w14:paraId="00A832D9" w14:textId="3AE0ECB5" w:rsidR="003960E6" w:rsidRPr="00CB4CA4" w:rsidRDefault="003960E6" w:rsidP="00FC5E36">
      <w:pPr>
        <w:pStyle w:val="a6"/>
        <w:numPr>
          <w:ilvl w:val="0"/>
          <w:numId w:val="39"/>
        </w:numPr>
        <w:spacing w:before="0" w:after="0" w:line="276" w:lineRule="auto"/>
        <w:rPr>
          <w:rFonts w:eastAsia="Times New Roman" w:cstheme="minorHAnsi"/>
          <w:lang w:val="uk-UA"/>
        </w:rPr>
      </w:pPr>
      <w:r w:rsidRPr="00CB4CA4">
        <w:rPr>
          <w:rFonts w:eastAsia="Times New Roman" w:cstheme="minorHAnsi"/>
          <w:i/>
          <w:lang w:val="uk-UA"/>
        </w:rPr>
        <w:t xml:space="preserve">«Оцінка </w:t>
      </w:r>
      <w:r w:rsidR="00834B59">
        <w:rPr>
          <w:rFonts w:eastAsia="Times New Roman" w:cstheme="minorHAnsi"/>
          <w:i/>
          <w:lang w:val="uk-UA"/>
        </w:rPr>
        <w:t>–</w:t>
      </w:r>
      <w:r w:rsidRPr="00CB4CA4">
        <w:rPr>
          <w:rFonts w:eastAsia="Times New Roman" w:cstheme="minorHAnsi"/>
          <w:i/>
          <w:lang w:val="uk-UA"/>
        </w:rPr>
        <w:t xml:space="preserve"> 7 балів. Нам не вистачає фахівців для роботи </w:t>
      </w:r>
      <w:r w:rsidR="00834B59">
        <w:rPr>
          <w:rFonts w:eastAsia="Times New Roman" w:cstheme="minorHAnsi"/>
          <w:i/>
          <w:lang w:val="uk-UA"/>
        </w:rPr>
        <w:t>і</w:t>
      </w:r>
      <w:r w:rsidRPr="00CB4CA4">
        <w:rPr>
          <w:rFonts w:eastAsia="Times New Roman" w:cstheme="minorHAnsi"/>
          <w:i/>
          <w:lang w:val="uk-UA"/>
        </w:rPr>
        <w:t xml:space="preserve">з сім’ями» </w:t>
      </w:r>
      <w:r w:rsidRPr="00CB4CA4">
        <w:rPr>
          <w:rFonts w:eastAsia="Times New Roman" w:cstheme="minorHAnsi"/>
          <w:lang w:val="uk-UA"/>
        </w:rPr>
        <w:t>(НСП, Царичанська</w:t>
      </w:r>
      <w:r w:rsidR="00834B59">
        <w:rPr>
          <w:rFonts w:eastAsia="Times New Roman" w:cstheme="minorHAnsi"/>
          <w:lang w:val="uk-UA"/>
        </w:rPr>
        <w:t> </w:t>
      </w:r>
      <w:r w:rsidRPr="00CB4CA4">
        <w:rPr>
          <w:rFonts w:eastAsia="Times New Roman" w:cstheme="minorHAnsi"/>
          <w:lang w:val="uk-UA"/>
        </w:rPr>
        <w:t>ОТГ)</w:t>
      </w:r>
      <w:r w:rsidR="00834B59">
        <w:rPr>
          <w:rFonts w:eastAsia="Times New Roman" w:cstheme="minorHAnsi"/>
          <w:i/>
          <w:lang w:val="uk-UA"/>
        </w:rPr>
        <w:t>;</w:t>
      </w:r>
    </w:p>
    <w:p w14:paraId="4FB369E0" w14:textId="77777777" w:rsidR="003960E6" w:rsidRPr="00CB4CA4" w:rsidRDefault="003960E6" w:rsidP="00FC5E36">
      <w:pPr>
        <w:pStyle w:val="a6"/>
        <w:numPr>
          <w:ilvl w:val="0"/>
          <w:numId w:val="39"/>
        </w:numPr>
        <w:spacing w:before="0" w:after="0" w:line="276" w:lineRule="auto"/>
        <w:rPr>
          <w:rFonts w:eastAsia="Times New Roman" w:cstheme="minorHAnsi"/>
          <w:i/>
          <w:lang w:val="uk-UA"/>
        </w:rPr>
      </w:pPr>
      <w:r w:rsidRPr="00CB4CA4">
        <w:rPr>
          <w:rFonts w:eastAsia="Times New Roman" w:cstheme="minorHAnsi"/>
          <w:i/>
          <w:lang w:val="uk-UA"/>
        </w:rPr>
        <w:t xml:space="preserve">«Можливо, десь на оцінку 7. Потрібно, щоб наші фахівці краще володіли інформаційною системою, тобто знань, мали більше знань, компетенцій» </w:t>
      </w:r>
      <w:r w:rsidRPr="00CB4CA4">
        <w:rPr>
          <w:rFonts w:eastAsia="Times New Roman" w:cstheme="minorHAnsi"/>
          <w:lang w:val="uk-UA"/>
        </w:rPr>
        <w:t>(НСП, Вільногірська ОТГ).</w:t>
      </w:r>
    </w:p>
    <w:p w14:paraId="30F19550" w14:textId="45EFC8D2"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НСП сільських ОТГ </w:t>
      </w:r>
      <w:r w:rsidR="00834B59">
        <w:rPr>
          <w:rFonts w:eastAsia="Times New Roman" w:cstheme="minorHAnsi"/>
          <w:lang w:val="uk-UA"/>
        </w:rPr>
        <w:t>у</w:t>
      </w:r>
      <w:r w:rsidR="00834B59" w:rsidRPr="00CB4CA4">
        <w:rPr>
          <w:rFonts w:eastAsia="Times New Roman" w:cstheme="minorHAnsi"/>
          <w:lang w:val="uk-UA"/>
        </w:rPr>
        <w:t xml:space="preserve"> Дніпропетровській області </w:t>
      </w:r>
      <w:r w:rsidRPr="00CB4CA4">
        <w:rPr>
          <w:rFonts w:eastAsia="Times New Roman" w:cstheme="minorHAnsi"/>
          <w:lang w:val="uk-UA"/>
        </w:rPr>
        <w:t xml:space="preserve">схильні більш високо оцінювати якість послуг в цілому </w:t>
      </w:r>
      <w:r w:rsidR="00834B59">
        <w:rPr>
          <w:rFonts w:eastAsia="Times New Roman" w:cstheme="minorHAnsi"/>
          <w:lang w:val="uk-UA"/>
        </w:rPr>
        <w:t xml:space="preserve">в </w:t>
      </w:r>
      <w:r w:rsidRPr="00CB4CA4">
        <w:rPr>
          <w:rFonts w:eastAsia="Times New Roman" w:cstheme="minorHAnsi"/>
          <w:lang w:val="uk-UA"/>
        </w:rPr>
        <w:t>області, ніж у себе в громаді, оскільки чимало соціальних служб (особливо в містах) мають краще розвинуту соціальну інфраструктуру, матеріально-технічне забезпечення, а головне – більш досвідчений і кваліфікований персонал. Нагадаємо, що у Лозуватській ОТГ соціальні служби на момент проведення дослідження перебували на етапі формування</w:t>
      </w:r>
      <w:r w:rsidR="00834B59">
        <w:rPr>
          <w:rFonts w:eastAsia="Times New Roman" w:cstheme="minorHAnsi"/>
          <w:lang w:val="uk-UA"/>
        </w:rPr>
        <w:t>:</w:t>
      </w:r>
    </w:p>
    <w:p w14:paraId="3EF9E253" w14:textId="1AF7F2CA" w:rsidR="003960E6" w:rsidRPr="00CB4CA4" w:rsidRDefault="003960E6" w:rsidP="00FC5E36">
      <w:pPr>
        <w:pStyle w:val="a6"/>
        <w:numPr>
          <w:ilvl w:val="0"/>
          <w:numId w:val="64"/>
        </w:numPr>
        <w:spacing w:before="0" w:after="0" w:line="276" w:lineRule="auto"/>
        <w:rPr>
          <w:rFonts w:eastAsia="Times New Roman" w:cstheme="minorHAnsi"/>
          <w:i/>
          <w:lang w:val="uk-UA"/>
        </w:rPr>
      </w:pPr>
      <w:r w:rsidRPr="00CB4CA4">
        <w:rPr>
          <w:rFonts w:eastAsia="Times New Roman" w:cstheme="minorHAnsi"/>
          <w:i/>
          <w:lang w:val="uk-UA"/>
        </w:rPr>
        <w:t xml:space="preserve">«Якщо брати область, вони вже більш розвинені, вони вже більше працюють, ніж ми. У них вище якість послуг» </w:t>
      </w:r>
      <w:r w:rsidRPr="00CB4CA4">
        <w:rPr>
          <w:rFonts w:eastAsia="Times New Roman" w:cstheme="minorHAnsi"/>
          <w:lang w:val="uk-UA"/>
        </w:rPr>
        <w:t>(НСП, Лозуватська ОТГ)</w:t>
      </w:r>
      <w:r w:rsidR="00834B59">
        <w:rPr>
          <w:rFonts w:eastAsia="Times New Roman" w:cstheme="minorHAnsi"/>
          <w:lang w:val="uk-UA"/>
        </w:rPr>
        <w:t>;</w:t>
      </w:r>
    </w:p>
    <w:p w14:paraId="136C4FD7" w14:textId="3529E256" w:rsidR="003960E6" w:rsidRPr="00CB4CA4" w:rsidRDefault="003960E6" w:rsidP="00FC5E36">
      <w:pPr>
        <w:pStyle w:val="a6"/>
        <w:numPr>
          <w:ilvl w:val="0"/>
          <w:numId w:val="64"/>
        </w:numPr>
        <w:spacing w:before="0" w:after="0" w:line="276" w:lineRule="auto"/>
        <w:rPr>
          <w:rFonts w:eastAsia="Times New Roman" w:cstheme="minorHAnsi"/>
          <w:i/>
          <w:lang w:val="uk-UA"/>
        </w:rPr>
      </w:pPr>
      <w:r w:rsidRPr="00CB4CA4">
        <w:rPr>
          <w:rFonts w:eastAsia="Times New Roman" w:cstheme="minorHAnsi"/>
          <w:i/>
          <w:lang w:val="uk-UA"/>
        </w:rPr>
        <w:t>«У містах</w:t>
      </w:r>
      <w:r w:rsidR="00834B59">
        <w:rPr>
          <w:rFonts w:eastAsia="Times New Roman" w:cstheme="minorHAnsi"/>
          <w:i/>
          <w:lang w:val="uk-UA"/>
        </w:rPr>
        <w:t>,</w:t>
      </w:r>
      <w:r w:rsidRPr="00CB4CA4">
        <w:rPr>
          <w:rFonts w:eastAsia="Times New Roman" w:cstheme="minorHAnsi"/>
          <w:i/>
          <w:lang w:val="uk-UA"/>
        </w:rPr>
        <w:t xml:space="preserve"> напевно</w:t>
      </w:r>
      <w:r w:rsidR="00834B59">
        <w:rPr>
          <w:rFonts w:eastAsia="Times New Roman" w:cstheme="minorHAnsi"/>
          <w:i/>
          <w:lang w:val="uk-UA"/>
        </w:rPr>
        <w:t>,</w:t>
      </w:r>
      <w:r w:rsidRPr="00CB4CA4">
        <w:rPr>
          <w:rFonts w:eastAsia="Times New Roman" w:cstheme="minorHAnsi"/>
          <w:i/>
          <w:lang w:val="uk-UA"/>
        </w:rPr>
        <w:t xml:space="preserve"> краще поставлена робота, більше розвинуті служби» </w:t>
      </w:r>
      <w:r w:rsidRPr="00CB4CA4">
        <w:rPr>
          <w:rFonts w:eastAsia="Times New Roman" w:cstheme="minorHAnsi"/>
          <w:lang w:val="uk-UA"/>
        </w:rPr>
        <w:t>(НСП, Дубовиківська ОТГ)</w:t>
      </w:r>
      <w:r w:rsidR="00834B59">
        <w:rPr>
          <w:rFonts w:eastAsia="Times New Roman" w:cstheme="minorHAnsi"/>
          <w:lang w:val="uk-UA"/>
        </w:rPr>
        <w:t>;</w:t>
      </w:r>
    </w:p>
    <w:p w14:paraId="3D3F9BBC" w14:textId="77777777" w:rsidR="003960E6" w:rsidRPr="00CB4CA4" w:rsidRDefault="003960E6" w:rsidP="00FC5E36">
      <w:pPr>
        <w:pStyle w:val="a6"/>
        <w:numPr>
          <w:ilvl w:val="0"/>
          <w:numId w:val="64"/>
        </w:numPr>
        <w:spacing w:before="0" w:after="0" w:line="276" w:lineRule="auto"/>
        <w:rPr>
          <w:rFonts w:eastAsia="Times New Roman" w:cstheme="minorHAnsi"/>
          <w:i/>
          <w:lang w:val="uk-UA"/>
        </w:rPr>
      </w:pPr>
      <w:r w:rsidRPr="00CB4CA4">
        <w:rPr>
          <w:rFonts w:eastAsia="Times New Roman" w:cstheme="minorHAnsi"/>
          <w:i/>
          <w:lang w:val="uk-UA"/>
        </w:rPr>
        <w:t xml:space="preserve">«В області можуть більше надавати соціальних послуг. У декого більше можливостей» </w:t>
      </w:r>
      <w:r w:rsidRPr="00CB4CA4">
        <w:rPr>
          <w:rFonts w:eastAsia="Times New Roman" w:cstheme="minorHAnsi"/>
          <w:lang w:val="uk-UA"/>
        </w:rPr>
        <w:t>(НСП, Дубовиківська ОТГ).</w:t>
      </w:r>
    </w:p>
    <w:p w14:paraId="4C4650B7" w14:textId="77777777" w:rsidR="003960E6" w:rsidRPr="00CB4CA4" w:rsidRDefault="003960E6" w:rsidP="003960E6">
      <w:pPr>
        <w:pStyle w:val="2"/>
        <w:spacing w:before="0"/>
        <w:jc w:val="center"/>
        <w:rPr>
          <w:rFonts w:asciiTheme="minorHAnsi" w:hAnsiTheme="minorHAnsi" w:cstheme="minorHAnsi"/>
          <w:color w:val="auto"/>
          <w:sz w:val="28"/>
          <w:szCs w:val="28"/>
          <w:lang w:val="uk-UA"/>
        </w:rPr>
      </w:pPr>
      <w:bookmarkStart w:id="19" w:name="_Toc155707376"/>
      <w:bookmarkStart w:id="20" w:name="_Toc155892621"/>
    </w:p>
    <w:p w14:paraId="40935904" w14:textId="77777777" w:rsidR="003960E6" w:rsidRPr="000778E0" w:rsidRDefault="003960E6" w:rsidP="003960E6">
      <w:pPr>
        <w:pStyle w:val="2"/>
        <w:spacing w:before="0"/>
        <w:jc w:val="center"/>
        <w:rPr>
          <w:rFonts w:asciiTheme="minorHAnsi" w:hAnsiTheme="minorHAnsi" w:cstheme="minorHAnsi"/>
          <w:color w:val="auto"/>
          <w:sz w:val="28"/>
          <w:szCs w:val="28"/>
          <w:lang w:val="uk-UA"/>
        </w:rPr>
      </w:pPr>
      <w:r w:rsidRPr="000778E0">
        <w:rPr>
          <w:rFonts w:asciiTheme="minorHAnsi" w:hAnsiTheme="minorHAnsi" w:cstheme="minorHAnsi"/>
          <w:color w:val="365F91" w:themeColor="accent1" w:themeShade="BF"/>
          <w:sz w:val="28"/>
          <w:szCs w:val="28"/>
          <w:lang w:val="uk-UA"/>
        </w:rPr>
        <w:t>2.6. Основні зміни у практиці надання соціальних послуг</w:t>
      </w:r>
      <w:bookmarkEnd w:id="19"/>
      <w:bookmarkEnd w:id="20"/>
    </w:p>
    <w:p w14:paraId="6FCAD4CD" w14:textId="77777777" w:rsidR="003960E6" w:rsidRPr="00CB4CA4" w:rsidRDefault="003960E6" w:rsidP="003960E6">
      <w:pPr>
        <w:jc w:val="both"/>
        <w:rPr>
          <w:rFonts w:eastAsia="Times New Roman" w:cstheme="minorHAnsi"/>
          <w:lang w:val="uk-UA"/>
        </w:rPr>
      </w:pPr>
    </w:p>
    <w:p w14:paraId="5352C152" w14:textId="0A6B3261"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Майже всі опитані ОСП (99%) вважають, що якість надання соціальних послуг в їхній громаді протягом останнього року не змінилась. Тільки декілька респондентів (1%) висловили думку, що якість надання послуг змінилася на краще. Жоден респондент не висловився в тому сенсі, що ситуація з наданням соціальних послуг погіршилась (</w:t>
      </w:r>
      <w:r w:rsidR="00834B59">
        <w:rPr>
          <w:rFonts w:eastAsia="Times New Roman" w:cstheme="minorHAnsi"/>
          <w:lang w:val="uk-UA"/>
        </w:rPr>
        <w:t>р</w:t>
      </w:r>
      <w:r w:rsidR="00834B59" w:rsidRPr="00CB4CA4">
        <w:rPr>
          <w:rFonts w:eastAsia="Times New Roman" w:cstheme="minorHAnsi"/>
          <w:lang w:val="uk-UA"/>
        </w:rPr>
        <w:t>ис</w:t>
      </w:r>
      <w:r w:rsidRPr="00CB4CA4">
        <w:rPr>
          <w:rFonts w:eastAsia="Times New Roman" w:cstheme="minorHAnsi"/>
          <w:lang w:val="uk-UA"/>
        </w:rPr>
        <w:t xml:space="preserve">. </w:t>
      </w:r>
      <w:r w:rsidR="00DA4DC1">
        <w:rPr>
          <w:rFonts w:eastAsia="Times New Roman" w:cstheme="minorHAnsi"/>
          <w:lang w:val="uk-UA"/>
        </w:rPr>
        <w:t>10</w:t>
      </w:r>
      <w:r w:rsidRPr="00CB4CA4">
        <w:rPr>
          <w:rFonts w:eastAsia="Times New Roman" w:cstheme="minorHAnsi"/>
          <w:lang w:val="uk-UA"/>
        </w:rPr>
        <w:t xml:space="preserve">). </w:t>
      </w:r>
    </w:p>
    <w:p w14:paraId="28CF4294" w14:textId="77777777" w:rsidR="003960E6" w:rsidRPr="00CB4CA4" w:rsidRDefault="003960E6" w:rsidP="003960E6">
      <w:pPr>
        <w:ind w:firstLine="709"/>
        <w:jc w:val="both"/>
        <w:rPr>
          <w:rFonts w:eastAsia="Times New Roman" w:cstheme="minorHAnsi"/>
          <w:color w:val="FF0000"/>
          <w:lang w:val="uk-UA"/>
        </w:rPr>
      </w:pPr>
      <w:r w:rsidRPr="00CB4CA4">
        <w:rPr>
          <w:rFonts w:eastAsia="Times New Roman" w:cstheme="minorHAnsi"/>
          <w:noProof/>
          <w:color w:val="FF0000"/>
          <w:lang w:eastAsia="ru-RU"/>
        </w:rPr>
        <w:drawing>
          <wp:inline distT="0" distB="0" distL="0" distR="0" wp14:anchorId="4F899553" wp14:editId="6C32837E">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239EECC" w14:textId="77777777" w:rsidR="003960E6" w:rsidRPr="00CB4CA4" w:rsidRDefault="003960E6" w:rsidP="003960E6">
      <w:pPr>
        <w:jc w:val="center"/>
        <w:rPr>
          <w:rFonts w:eastAsia="Times New Roman" w:cstheme="minorHAnsi"/>
          <w:color w:val="FF0000"/>
          <w:lang w:val="uk-UA"/>
        </w:rPr>
      </w:pPr>
    </w:p>
    <w:p w14:paraId="738AE970" w14:textId="1CE724BA" w:rsidR="003960E6" w:rsidRPr="00CB4CA4" w:rsidRDefault="003960E6" w:rsidP="003960E6">
      <w:pPr>
        <w:jc w:val="center"/>
        <w:rPr>
          <w:rFonts w:eastAsia="Times New Roman" w:cstheme="minorHAnsi"/>
          <w:lang w:val="uk-UA"/>
        </w:rPr>
      </w:pPr>
      <w:r w:rsidRPr="00CB4CA4">
        <w:rPr>
          <w:rFonts w:eastAsia="Times New Roman" w:cstheme="minorHAnsi"/>
          <w:b/>
          <w:lang w:val="uk-UA"/>
        </w:rPr>
        <w:t xml:space="preserve">Рисунок </w:t>
      </w:r>
      <w:r w:rsidR="00DA4DC1">
        <w:rPr>
          <w:rFonts w:eastAsia="Times New Roman" w:cstheme="minorHAnsi"/>
          <w:b/>
          <w:lang w:val="uk-UA"/>
        </w:rPr>
        <w:t>10</w:t>
      </w:r>
      <w:r w:rsidRPr="00CB4CA4">
        <w:rPr>
          <w:rFonts w:eastAsia="Times New Roman" w:cstheme="minorHAnsi"/>
          <w:b/>
          <w:lang w:val="uk-UA"/>
        </w:rPr>
        <w:t xml:space="preserve">. Розподіл відповідей </w:t>
      </w:r>
      <w:r w:rsidR="00834B59">
        <w:rPr>
          <w:rFonts w:eastAsia="Times New Roman" w:cstheme="minorHAnsi"/>
          <w:b/>
          <w:lang w:val="uk-UA"/>
        </w:rPr>
        <w:t xml:space="preserve">респондентів </w:t>
      </w:r>
      <w:r w:rsidRPr="00CB4CA4">
        <w:rPr>
          <w:rFonts w:eastAsia="Times New Roman" w:cstheme="minorHAnsi"/>
          <w:b/>
          <w:lang w:val="uk-UA"/>
        </w:rPr>
        <w:t xml:space="preserve">на </w:t>
      </w:r>
      <w:r w:rsidR="00834B59">
        <w:rPr>
          <w:rFonts w:eastAsia="Times New Roman" w:cstheme="minorHAnsi"/>
          <w:b/>
          <w:lang w:val="uk-UA"/>
        </w:rPr>
        <w:t>за</w:t>
      </w:r>
      <w:r w:rsidRPr="00CB4CA4">
        <w:rPr>
          <w:rFonts w:eastAsia="Times New Roman" w:cstheme="minorHAnsi"/>
          <w:b/>
          <w:lang w:val="uk-UA"/>
        </w:rPr>
        <w:t>питання</w:t>
      </w:r>
      <w:r w:rsidR="00834B59">
        <w:rPr>
          <w:rFonts w:eastAsia="Times New Roman" w:cstheme="minorHAnsi"/>
          <w:b/>
          <w:lang w:val="uk-UA"/>
        </w:rPr>
        <w:t>:</w:t>
      </w:r>
      <w:r w:rsidRPr="00CB4CA4">
        <w:rPr>
          <w:rFonts w:eastAsia="Times New Roman" w:cstheme="minorHAnsi"/>
          <w:b/>
          <w:lang w:val="uk-UA"/>
        </w:rPr>
        <w:t xml:space="preserve"> «На Вашу думку, як саме змінилася якість надання соціальних послуг у Вашій громаді протягом останнього року?»</w:t>
      </w:r>
      <w:r w:rsidR="00656A34">
        <w:rPr>
          <w:rFonts w:eastAsia="Times New Roman" w:cstheme="minorHAnsi"/>
          <w:b/>
          <w:lang w:val="uk-UA"/>
        </w:rPr>
        <w:t xml:space="preserve"> (</w:t>
      </w:r>
      <w:r w:rsidR="00656A34" w:rsidRPr="00CB4CA4">
        <w:rPr>
          <w:rFonts w:eastAsia="Times New Roman" w:cstheme="minorHAnsi"/>
          <w:lang w:val="uk-UA"/>
        </w:rPr>
        <w:t>N</w:t>
      </w:r>
      <w:r w:rsidR="00656A34">
        <w:rPr>
          <w:rFonts w:eastAsia="Times New Roman" w:cstheme="minorHAnsi"/>
          <w:lang w:val="uk-UA"/>
        </w:rPr>
        <w:t xml:space="preserve"> </w:t>
      </w:r>
      <w:r w:rsidR="00656A34" w:rsidRPr="00CB4CA4">
        <w:rPr>
          <w:rFonts w:eastAsia="Times New Roman" w:cstheme="minorHAnsi"/>
          <w:lang w:val="uk-UA"/>
        </w:rPr>
        <w:t>=</w:t>
      </w:r>
      <w:r w:rsidR="00656A34">
        <w:rPr>
          <w:rFonts w:eastAsia="Times New Roman" w:cstheme="minorHAnsi"/>
          <w:lang w:val="uk-UA"/>
        </w:rPr>
        <w:t xml:space="preserve"> </w:t>
      </w:r>
      <w:r w:rsidR="00656A34" w:rsidRPr="00CB4CA4">
        <w:rPr>
          <w:rFonts w:eastAsia="Times New Roman" w:cstheme="minorHAnsi"/>
          <w:lang w:val="uk-UA"/>
        </w:rPr>
        <w:t>339</w:t>
      </w:r>
      <w:r w:rsidR="00656A34">
        <w:rPr>
          <w:rFonts w:eastAsia="Times New Roman" w:cstheme="minorHAnsi"/>
          <w:b/>
          <w:lang w:val="uk-UA"/>
        </w:rPr>
        <w:t>)</w:t>
      </w:r>
      <w:r w:rsidRPr="00CB4CA4">
        <w:rPr>
          <w:rFonts w:eastAsia="Times New Roman" w:cstheme="minorHAnsi"/>
          <w:b/>
          <w:lang w:val="uk-UA"/>
        </w:rPr>
        <w:t>,</w:t>
      </w:r>
      <w:r w:rsidRPr="00CB4CA4">
        <w:rPr>
          <w:rFonts w:eastAsia="Times New Roman" w:cstheme="minorHAnsi"/>
          <w:lang w:val="uk-UA"/>
        </w:rPr>
        <w:t xml:space="preserve"> </w:t>
      </w:r>
      <w:r w:rsidRPr="00E722AB">
        <w:rPr>
          <w:rFonts w:eastAsia="Times New Roman" w:cstheme="minorHAnsi"/>
          <w:i/>
          <w:iCs/>
          <w:lang w:val="uk-UA"/>
        </w:rPr>
        <w:t>%</w:t>
      </w:r>
    </w:p>
    <w:p w14:paraId="332A6C05" w14:textId="77777777" w:rsidR="003960E6" w:rsidRPr="00CB4CA4" w:rsidRDefault="003960E6" w:rsidP="003960E6">
      <w:pPr>
        <w:ind w:firstLine="709"/>
        <w:jc w:val="both"/>
        <w:rPr>
          <w:rFonts w:eastAsia="Times New Roman" w:cstheme="minorHAnsi"/>
          <w:lang w:val="uk-UA"/>
        </w:rPr>
      </w:pPr>
    </w:p>
    <w:p w14:paraId="7D7EB8E1" w14:textId="03E1F686"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Жителі різних ОТГ оцінюють зміну якості надання соціальних послуг схожим чином: у чотирьох громадах (</w:t>
      </w:r>
      <w:r w:rsidR="00656A34" w:rsidRPr="00CB4CA4">
        <w:rPr>
          <w:rFonts w:eastAsia="Times New Roman" w:cstheme="minorHAnsi"/>
          <w:lang w:val="uk-UA"/>
        </w:rPr>
        <w:t>Васильківськ</w:t>
      </w:r>
      <w:r w:rsidR="00656A34">
        <w:rPr>
          <w:rFonts w:eastAsia="Times New Roman" w:cstheme="minorHAnsi"/>
          <w:lang w:val="uk-UA"/>
        </w:rPr>
        <w:t>ій</w:t>
      </w:r>
      <w:r w:rsidRPr="00CB4CA4">
        <w:rPr>
          <w:rFonts w:eastAsia="Times New Roman" w:cstheme="minorHAnsi"/>
          <w:lang w:val="uk-UA"/>
        </w:rPr>
        <w:t xml:space="preserve">, </w:t>
      </w:r>
      <w:r w:rsidR="00656A34" w:rsidRPr="00CB4CA4">
        <w:rPr>
          <w:rFonts w:eastAsia="Times New Roman" w:cstheme="minorHAnsi"/>
          <w:lang w:val="uk-UA"/>
        </w:rPr>
        <w:t>Лозуватськ</w:t>
      </w:r>
      <w:r w:rsidR="00656A34">
        <w:rPr>
          <w:rFonts w:eastAsia="Times New Roman" w:cstheme="minorHAnsi"/>
          <w:lang w:val="uk-UA"/>
        </w:rPr>
        <w:t>ій</w:t>
      </w:r>
      <w:r w:rsidRPr="00CB4CA4">
        <w:rPr>
          <w:rFonts w:eastAsia="Times New Roman" w:cstheme="minorHAnsi"/>
          <w:lang w:val="uk-UA"/>
        </w:rPr>
        <w:t xml:space="preserve">, </w:t>
      </w:r>
      <w:r w:rsidR="00656A34" w:rsidRPr="00CB4CA4">
        <w:rPr>
          <w:rFonts w:eastAsia="Times New Roman" w:cstheme="minorHAnsi"/>
          <w:lang w:val="uk-UA"/>
        </w:rPr>
        <w:t>Марганецьк</w:t>
      </w:r>
      <w:r w:rsidR="00656A34">
        <w:rPr>
          <w:rFonts w:eastAsia="Times New Roman" w:cstheme="minorHAnsi"/>
          <w:lang w:val="uk-UA"/>
        </w:rPr>
        <w:t>ій</w:t>
      </w:r>
      <w:r w:rsidRPr="00CB4CA4">
        <w:rPr>
          <w:rFonts w:eastAsia="Times New Roman" w:cstheme="minorHAnsi"/>
          <w:lang w:val="uk-UA"/>
        </w:rPr>
        <w:t xml:space="preserve">, </w:t>
      </w:r>
      <w:r w:rsidR="00656A34" w:rsidRPr="00CB4CA4">
        <w:rPr>
          <w:rFonts w:eastAsia="Times New Roman" w:cstheme="minorHAnsi"/>
          <w:lang w:val="uk-UA"/>
        </w:rPr>
        <w:t>Царичанськ</w:t>
      </w:r>
      <w:r w:rsidR="00656A34">
        <w:rPr>
          <w:rFonts w:eastAsia="Times New Roman" w:cstheme="minorHAnsi"/>
          <w:lang w:val="uk-UA"/>
        </w:rPr>
        <w:t>ій</w:t>
      </w:r>
      <w:r w:rsidRPr="00CB4CA4">
        <w:rPr>
          <w:rFonts w:eastAsia="Times New Roman" w:cstheme="minorHAnsi"/>
          <w:lang w:val="uk-UA"/>
        </w:rPr>
        <w:t>) всі респонденти фіксують відсутність змін, а у двох громадах (</w:t>
      </w:r>
      <w:r w:rsidR="00656A34" w:rsidRPr="00CB4CA4">
        <w:rPr>
          <w:rFonts w:eastAsia="Times New Roman" w:cstheme="minorHAnsi"/>
          <w:lang w:val="uk-UA"/>
        </w:rPr>
        <w:t>Вільногірськ</w:t>
      </w:r>
      <w:r w:rsidR="00656A34">
        <w:rPr>
          <w:rFonts w:eastAsia="Times New Roman" w:cstheme="minorHAnsi"/>
          <w:lang w:val="uk-UA"/>
        </w:rPr>
        <w:t>ій</w:t>
      </w:r>
      <w:r w:rsidR="00656A34" w:rsidRPr="00CB4CA4">
        <w:rPr>
          <w:rFonts w:eastAsia="Times New Roman" w:cstheme="minorHAnsi"/>
          <w:lang w:val="uk-UA"/>
        </w:rPr>
        <w:t xml:space="preserve"> </w:t>
      </w:r>
      <w:r w:rsidRPr="00CB4CA4">
        <w:rPr>
          <w:rFonts w:eastAsia="Times New Roman" w:cstheme="minorHAnsi"/>
          <w:lang w:val="uk-UA"/>
        </w:rPr>
        <w:t xml:space="preserve">та </w:t>
      </w:r>
      <w:r w:rsidR="00656A34" w:rsidRPr="00CB4CA4">
        <w:rPr>
          <w:rFonts w:eastAsia="Times New Roman" w:cstheme="minorHAnsi"/>
          <w:lang w:val="uk-UA"/>
        </w:rPr>
        <w:t>Дубовиківськ</w:t>
      </w:r>
      <w:r w:rsidR="00656A34">
        <w:rPr>
          <w:rFonts w:eastAsia="Times New Roman" w:cstheme="minorHAnsi"/>
          <w:lang w:val="uk-UA"/>
        </w:rPr>
        <w:t>ій</w:t>
      </w:r>
      <w:r w:rsidRPr="00CB4CA4">
        <w:rPr>
          <w:rFonts w:eastAsia="Times New Roman" w:cstheme="minorHAnsi"/>
          <w:lang w:val="uk-UA"/>
        </w:rPr>
        <w:t>) про незмінність ситуації повідомили понад 95% опитаних (</w:t>
      </w:r>
      <w:r w:rsidR="00656A34">
        <w:rPr>
          <w:rFonts w:eastAsia="Times New Roman" w:cstheme="minorHAnsi"/>
          <w:lang w:val="uk-UA"/>
        </w:rPr>
        <w:t>р</w:t>
      </w:r>
      <w:r w:rsidR="00656A34" w:rsidRPr="00CB4CA4">
        <w:rPr>
          <w:rFonts w:eastAsia="Times New Roman" w:cstheme="minorHAnsi"/>
          <w:lang w:val="uk-UA"/>
        </w:rPr>
        <w:t>ис</w:t>
      </w:r>
      <w:r w:rsidRPr="00CB4CA4">
        <w:rPr>
          <w:rFonts w:eastAsia="Times New Roman" w:cstheme="minorHAnsi"/>
          <w:lang w:val="uk-UA"/>
        </w:rPr>
        <w:t xml:space="preserve">. </w:t>
      </w:r>
      <w:r w:rsidR="00DA4DC1">
        <w:rPr>
          <w:rFonts w:eastAsia="Times New Roman" w:cstheme="minorHAnsi"/>
          <w:lang w:val="uk-UA"/>
        </w:rPr>
        <w:t>11</w:t>
      </w:r>
      <w:r w:rsidRPr="00CB4CA4">
        <w:rPr>
          <w:rFonts w:eastAsia="Times New Roman" w:cstheme="minorHAnsi"/>
          <w:lang w:val="uk-UA"/>
        </w:rPr>
        <w:t>). Лише у двох зазначених ОТГ незначна кількість респондентів дотримується думки, що ситуація з наданням соціальних послуг поліпшилась.</w:t>
      </w:r>
    </w:p>
    <w:p w14:paraId="0187915E" w14:textId="77777777" w:rsidR="003960E6" w:rsidRPr="00CB4CA4" w:rsidRDefault="003960E6" w:rsidP="003960E6">
      <w:pPr>
        <w:ind w:firstLine="709"/>
        <w:jc w:val="both"/>
        <w:rPr>
          <w:rFonts w:eastAsia="Times New Roman" w:cstheme="minorHAnsi"/>
          <w:color w:val="FF0000"/>
          <w:lang w:val="uk-UA"/>
        </w:rPr>
      </w:pPr>
      <w:r w:rsidRPr="00CB4CA4">
        <w:rPr>
          <w:rFonts w:eastAsia="Times New Roman" w:cstheme="minorHAnsi"/>
          <w:noProof/>
          <w:color w:val="FF0000"/>
          <w:lang w:eastAsia="ru-RU"/>
        </w:rPr>
        <w:drawing>
          <wp:anchor distT="0" distB="0" distL="114300" distR="114300" simplePos="0" relativeHeight="251659264" behindDoc="0" locked="0" layoutInCell="1" allowOverlap="1" wp14:anchorId="68EB59A7" wp14:editId="27DB56A1">
            <wp:simplePos x="0" y="0"/>
            <wp:positionH relativeFrom="column">
              <wp:posOffset>570585</wp:posOffset>
            </wp:positionH>
            <wp:positionV relativeFrom="paragraph">
              <wp:posOffset>42596</wp:posOffset>
            </wp:positionV>
            <wp:extent cx="5486400" cy="3200400"/>
            <wp:effectExtent l="0" t="0" r="0" b="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48E07FEA" w14:textId="7F3B1F3E" w:rsidR="003960E6" w:rsidRPr="00CB4CA4" w:rsidRDefault="003960E6" w:rsidP="003960E6">
      <w:pPr>
        <w:ind w:firstLine="709"/>
        <w:jc w:val="center"/>
        <w:rPr>
          <w:rFonts w:eastAsia="Times New Roman" w:cstheme="minorHAnsi"/>
          <w:lang w:val="uk-UA"/>
        </w:rPr>
      </w:pPr>
      <w:r w:rsidRPr="00CB4CA4">
        <w:rPr>
          <w:rFonts w:eastAsia="Times New Roman" w:cstheme="minorHAnsi"/>
          <w:color w:val="FF0000"/>
          <w:lang w:val="uk-UA"/>
        </w:rPr>
        <w:br w:type="textWrapping" w:clear="all"/>
      </w:r>
      <w:r w:rsidRPr="00CB4CA4">
        <w:rPr>
          <w:rFonts w:eastAsia="Times New Roman" w:cstheme="minorHAnsi"/>
          <w:b/>
          <w:lang w:val="uk-UA"/>
        </w:rPr>
        <w:t xml:space="preserve">Рисунок </w:t>
      </w:r>
      <w:r w:rsidR="00DA4DC1">
        <w:rPr>
          <w:rFonts w:eastAsia="Times New Roman" w:cstheme="minorHAnsi"/>
          <w:b/>
          <w:lang w:val="uk-UA"/>
        </w:rPr>
        <w:t>11</w:t>
      </w:r>
      <w:r w:rsidRPr="00CB4CA4">
        <w:rPr>
          <w:rFonts w:eastAsia="Times New Roman" w:cstheme="minorHAnsi"/>
          <w:b/>
          <w:lang w:val="uk-UA"/>
        </w:rPr>
        <w:t>. Оцінювання зміни якості надання соціальних послуг жителями різних ОТГ</w:t>
      </w:r>
      <w:r w:rsidR="00656A34">
        <w:rPr>
          <w:rFonts w:eastAsia="Times New Roman" w:cstheme="minorHAnsi"/>
          <w:b/>
          <w:lang w:val="uk-UA"/>
        </w:rPr>
        <w:t xml:space="preserve"> (</w:t>
      </w:r>
      <w:r w:rsidR="00656A34" w:rsidRPr="00CB4CA4">
        <w:rPr>
          <w:rFonts w:eastAsia="Times New Roman" w:cstheme="minorHAnsi"/>
          <w:lang w:val="uk-UA"/>
        </w:rPr>
        <w:t>N</w:t>
      </w:r>
      <w:r w:rsidR="00656A34">
        <w:rPr>
          <w:rFonts w:eastAsia="Times New Roman" w:cstheme="minorHAnsi"/>
          <w:lang w:val="uk-UA"/>
        </w:rPr>
        <w:t xml:space="preserve"> </w:t>
      </w:r>
      <w:r w:rsidR="00656A34" w:rsidRPr="00CB4CA4">
        <w:rPr>
          <w:rFonts w:eastAsia="Times New Roman" w:cstheme="minorHAnsi"/>
          <w:lang w:val="uk-UA"/>
        </w:rPr>
        <w:t>=</w:t>
      </w:r>
      <w:r w:rsidR="00656A34">
        <w:rPr>
          <w:rFonts w:eastAsia="Times New Roman" w:cstheme="minorHAnsi"/>
          <w:lang w:val="uk-UA"/>
        </w:rPr>
        <w:t xml:space="preserve"> </w:t>
      </w:r>
      <w:r w:rsidR="00656A34" w:rsidRPr="00CB4CA4">
        <w:rPr>
          <w:rFonts w:eastAsia="Times New Roman" w:cstheme="minorHAnsi"/>
          <w:lang w:val="uk-UA"/>
        </w:rPr>
        <w:t>339</w:t>
      </w:r>
      <w:r w:rsidR="00656A34">
        <w:rPr>
          <w:rFonts w:eastAsia="Times New Roman" w:cstheme="minorHAnsi"/>
          <w:b/>
          <w:lang w:val="uk-UA"/>
        </w:rPr>
        <w:t>)</w:t>
      </w:r>
      <w:r w:rsidRPr="00CB4CA4">
        <w:rPr>
          <w:rFonts w:eastAsia="Times New Roman" w:cstheme="minorHAnsi"/>
          <w:lang w:val="uk-UA"/>
        </w:rPr>
        <w:t xml:space="preserve">, </w:t>
      </w:r>
      <w:r w:rsidRPr="00E722AB">
        <w:rPr>
          <w:rFonts w:eastAsia="Times New Roman" w:cstheme="minorHAnsi"/>
          <w:i/>
          <w:iCs/>
          <w:lang w:val="uk-UA"/>
        </w:rPr>
        <w:t>%</w:t>
      </w:r>
    </w:p>
    <w:p w14:paraId="679819C2" w14:textId="77777777" w:rsidR="003960E6" w:rsidRPr="00CB4CA4" w:rsidRDefault="003960E6" w:rsidP="003960E6">
      <w:pPr>
        <w:ind w:firstLine="709"/>
        <w:jc w:val="both"/>
        <w:rPr>
          <w:rFonts w:eastAsia="Times New Roman" w:cstheme="minorHAnsi"/>
          <w:lang w:val="uk-UA"/>
        </w:rPr>
      </w:pPr>
    </w:p>
    <w:p w14:paraId="51212668" w14:textId="4DC9896B"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lastRenderedPageBreak/>
        <w:t>Результати фокус-груп з ОСП дозволяють краще зрозуміти сенс (контекст) оцінювання змін у наданні соціальної допомоги та послуг</w:t>
      </w:r>
      <w:r w:rsidRPr="00CB4CA4">
        <w:rPr>
          <w:rFonts w:eastAsia="Times New Roman" w:cstheme="minorHAnsi"/>
          <w:color w:val="FF0000"/>
          <w:lang w:val="uk-UA"/>
        </w:rPr>
        <w:t xml:space="preserve">. </w:t>
      </w:r>
      <w:r w:rsidRPr="00CB4CA4">
        <w:rPr>
          <w:rFonts w:eastAsia="Times New Roman" w:cstheme="minorHAnsi"/>
          <w:lang w:val="uk-UA"/>
        </w:rPr>
        <w:t>Значна част</w:t>
      </w:r>
      <w:r w:rsidR="00656A34">
        <w:rPr>
          <w:rFonts w:eastAsia="Times New Roman" w:cstheme="minorHAnsi"/>
          <w:lang w:val="uk-UA"/>
        </w:rPr>
        <w:t>к</w:t>
      </w:r>
      <w:r w:rsidRPr="00CB4CA4">
        <w:rPr>
          <w:rFonts w:eastAsia="Times New Roman" w:cstheme="minorHAnsi"/>
          <w:lang w:val="uk-UA"/>
        </w:rPr>
        <w:t xml:space="preserve">а учасників ФГ не змогла чітко визначити тенденцію змін в практиці надання соціальних послуг, оскільки лише нещодавно почали отримувати соціальну допомогу (зокрема це стосується ВПО). Не маючи інформації про ситуацію в громаді в цілому, багатьом було важко зробити аналітичні </w:t>
      </w:r>
      <w:r w:rsidR="00656A34">
        <w:rPr>
          <w:rFonts w:eastAsia="Times New Roman" w:cstheme="minorHAnsi"/>
          <w:lang w:val="uk-UA"/>
        </w:rPr>
        <w:t>зі</w:t>
      </w:r>
      <w:r w:rsidR="00656A34" w:rsidRPr="00CB4CA4">
        <w:rPr>
          <w:rFonts w:eastAsia="Times New Roman" w:cstheme="minorHAnsi"/>
          <w:lang w:val="uk-UA"/>
        </w:rPr>
        <w:t>ставлення</w:t>
      </w:r>
      <w:r w:rsidRPr="00CB4CA4">
        <w:rPr>
          <w:rFonts w:eastAsia="Times New Roman" w:cstheme="minorHAnsi"/>
          <w:lang w:val="uk-UA"/>
        </w:rPr>
        <w:t xml:space="preserve">, визначити тренди. Такі респонденти виходили з індивідуального досвіду </w:t>
      </w:r>
      <w:r w:rsidR="00656A34">
        <w:rPr>
          <w:rFonts w:eastAsia="Times New Roman" w:cstheme="minorHAnsi"/>
          <w:lang w:val="uk-UA"/>
        </w:rPr>
        <w:t>та</w:t>
      </w:r>
      <w:r w:rsidRPr="00CB4CA4">
        <w:rPr>
          <w:rFonts w:eastAsia="Times New Roman" w:cstheme="minorHAnsi"/>
          <w:lang w:val="uk-UA"/>
        </w:rPr>
        <w:t xml:space="preserve"> схильні були говорити про відсутність помітних змін</w:t>
      </w:r>
      <w:r w:rsidR="00656A34">
        <w:rPr>
          <w:rFonts w:eastAsia="Times New Roman" w:cstheme="minorHAnsi"/>
          <w:lang w:val="uk-UA"/>
        </w:rPr>
        <w:t>:</w:t>
      </w:r>
    </w:p>
    <w:p w14:paraId="7FCB3214" w14:textId="47A9A324" w:rsidR="003960E6" w:rsidRPr="00CB4CA4" w:rsidRDefault="003960E6" w:rsidP="00FC5E36">
      <w:pPr>
        <w:pStyle w:val="a6"/>
        <w:numPr>
          <w:ilvl w:val="0"/>
          <w:numId w:val="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Якихось змін я не побачив</w:t>
      </w:r>
      <w:r w:rsidRPr="00CB4CA4">
        <w:rPr>
          <w:rFonts w:eastAsia="Times New Roman" w:cstheme="minorHAnsi"/>
          <w:lang w:val="uk-UA"/>
        </w:rPr>
        <w:t>» (ОСП, Васильківська ОТГ)</w:t>
      </w:r>
      <w:r w:rsidR="00656A34">
        <w:rPr>
          <w:rFonts w:eastAsia="Times New Roman" w:cstheme="minorHAnsi"/>
          <w:lang w:val="uk-UA"/>
        </w:rPr>
        <w:t>;</w:t>
      </w:r>
    </w:p>
    <w:p w14:paraId="314D225A" w14:textId="51E46AAD" w:rsidR="003960E6" w:rsidRPr="00CB4CA4" w:rsidRDefault="003960E6" w:rsidP="00FC5E36">
      <w:pPr>
        <w:pStyle w:val="a6"/>
        <w:numPr>
          <w:ilvl w:val="0"/>
          <w:numId w:val="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 xml:space="preserve">Все стабільно, змін якихось не відбулося» </w:t>
      </w:r>
      <w:r w:rsidRPr="00CB4CA4">
        <w:rPr>
          <w:rFonts w:eastAsia="Times New Roman" w:cstheme="minorHAnsi"/>
          <w:lang w:val="uk-UA"/>
        </w:rPr>
        <w:t>(ОСП, Васильківська ОТГ)</w:t>
      </w:r>
      <w:r w:rsidR="00656A34">
        <w:rPr>
          <w:rFonts w:eastAsia="Times New Roman" w:cstheme="minorHAnsi"/>
          <w:lang w:val="uk-UA"/>
        </w:rPr>
        <w:t>;</w:t>
      </w:r>
    </w:p>
    <w:p w14:paraId="772B9E8C" w14:textId="415695C9" w:rsidR="003960E6" w:rsidRPr="00CB4CA4" w:rsidRDefault="003960E6" w:rsidP="00FC5E36">
      <w:pPr>
        <w:pStyle w:val="a6"/>
        <w:numPr>
          <w:ilvl w:val="0"/>
          <w:numId w:val="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Я раніше не звертався за послугами</w:t>
      </w:r>
      <w:r w:rsidRPr="00CB4CA4">
        <w:rPr>
          <w:rFonts w:eastAsia="Times New Roman" w:cstheme="minorHAnsi"/>
          <w:lang w:val="uk-UA"/>
        </w:rPr>
        <w:t>» (ОСП, Вільногірська ОТГ).</w:t>
      </w:r>
    </w:p>
    <w:p w14:paraId="5F6E687A" w14:textId="31BD22C7"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Інколи відсутність змін, збереження незмінними практики та стандартів надання соціальних послуг в умовах війни трактується як благо, як важливе досягнення соціальних служб</w:t>
      </w:r>
      <w:r w:rsidR="00656A34">
        <w:rPr>
          <w:rFonts w:eastAsia="Times New Roman" w:cstheme="minorHAnsi"/>
          <w:lang w:val="uk-UA"/>
        </w:rPr>
        <w:t>:</w:t>
      </w:r>
    </w:p>
    <w:p w14:paraId="29AB07D5" w14:textId="3FEBEF34" w:rsidR="003960E6" w:rsidRPr="00CB4CA4" w:rsidRDefault="003960E6" w:rsidP="00FC5E36">
      <w:pPr>
        <w:pStyle w:val="a6"/>
        <w:numPr>
          <w:ilvl w:val="0"/>
          <w:numId w:val="63"/>
        </w:numPr>
        <w:spacing w:before="0" w:after="0" w:line="276" w:lineRule="auto"/>
        <w:rPr>
          <w:rFonts w:eastAsia="Times New Roman" w:cstheme="minorHAnsi"/>
          <w:i/>
          <w:lang w:val="uk-UA"/>
        </w:rPr>
      </w:pPr>
      <w:r w:rsidRPr="00CB4CA4">
        <w:rPr>
          <w:rFonts w:eastAsia="Times New Roman" w:cstheme="minorHAnsi"/>
          <w:i/>
          <w:lang w:val="uk-UA"/>
        </w:rPr>
        <w:t xml:space="preserve">«Послуги догляду вдома стабільно якісні, добрі» </w:t>
      </w:r>
      <w:r w:rsidRPr="00CB4CA4">
        <w:rPr>
          <w:rFonts w:eastAsia="Times New Roman" w:cstheme="minorHAnsi"/>
          <w:lang w:val="uk-UA"/>
        </w:rPr>
        <w:t>(ОСП, Вільногірська ОТГ)</w:t>
      </w:r>
      <w:r w:rsidR="00656A34">
        <w:rPr>
          <w:rFonts w:eastAsia="Times New Roman" w:cstheme="minorHAnsi"/>
          <w:lang w:val="uk-UA"/>
        </w:rPr>
        <w:t>;</w:t>
      </w:r>
    </w:p>
    <w:p w14:paraId="2158455B" w14:textId="25262F8D" w:rsidR="003960E6" w:rsidRPr="00CB4CA4" w:rsidRDefault="003960E6" w:rsidP="00FC5E36">
      <w:pPr>
        <w:pStyle w:val="a6"/>
        <w:numPr>
          <w:ilvl w:val="0"/>
          <w:numId w:val="63"/>
        </w:numPr>
        <w:spacing w:before="0" w:after="0" w:line="276" w:lineRule="auto"/>
        <w:rPr>
          <w:rFonts w:eastAsia="Times New Roman" w:cstheme="minorHAnsi"/>
          <w:i/>
          <w:lang w:val="uk-UA"/>
        </w:rPr>
      </w:pPr>
      <w:r w:rsidRPr="00CB4CA4">
        <w:rPr>
          <w:rFonts w:eastAsia="Times New Roman" w:cstheme="minorHAnsi"/>
          <w:i/>
          <w:lang w:val="uk-UA"/>
        </w:rPr>
        <w:t>«На щастя, нічого не змінилося. Соціальні працівники як приходили до нас</w:t>
      </w:r>
      <w:r w:rsidR="00656A34">
        <w:rPr>
          <w:rFonts w:eastAsia="Times New Roman" w:cstheme="minorHAnsi"/>
          <w:i/>
          <w:lang w:val="uk-UA"/>
        </w:rPr>
        <w:t xml:space="preserve"> і</w:t>
      </w:r>
      <w:r w:rsidRPr="00CB4CA4">
        <w:rPr>
          <w:rFonts w:eastAsia="Times New Roman" w:cstheme="minorHAnsi"/>
          <w:i/>
          <w:lang w:val="uk-UA"/>
        </w:rPr>
        <w:t xml:space="preserve"> допомагали, так і зараз </w:t>
      </w:r>
      <w:r w:rsidR="00656A34">
        <w:rPr>
          <w:rFonts w:eastAsia="Times New Roman" w:cstheme="minorHAnsi"/>
          <w:i/>
          <w:lang w:val="uk-UA"/>
        </w:rPr>
        <w:t xml:space="preserve">приходять і </w:t>
      </w:r>
      <w:r w:rsidRPr="00CB4CA4">
        <w:rPr>
          <w:rFonts w:eastAsia="Times New Roman" w:cstheme="minorHAnsi"/>
          <w:i/>
          <w:lang w:val="uk-UA"/>
        </w:rPr>
        <w:t>допомагають. Перед війною якось казали, що звільнять соцробітників, скасують догляд вдома. Я плакала, казала:</w:t>
      </w:r>
      <w:ins w:id="21" w:author="Ganna Gorodnia" w:date="2024-03-06T19:41:00Z">
        <w:r w:rsidR="00E96235">
          <w:rPr>
            <w:rFonts w:eastAsia="Times New Roman" w:cstheme="minorHAnsi"/>
            <w:i/>
            <w:lang w:val="uk-UA"/>
          </w:rPr>
          <w:t xml:space="preserve"> </w:t>
        </w:r>
      </w:ins>
      <w:del w:id="22" w:author="Ganna Gorodnia" w:date="2024-03-06T19:41:00Z">
        <w:r w:rsidR="00656A34" w:rsidDel="00E96235">
          <w:rPr>
            <w:rFonts w:eastAsia="Times New Roman" w:cstheme="minorHAnsi"/>
            <w:i/>
            <w:lang w:val="uk-UA"/>
          </w:rPr>
          <w:delText>»</w:delText>
        </w:r>
      </w:del>
      <w:ins w:id="23" w:author="Ganna Gorodnia" w:date="2024-03-06T19:41:00Z">
        <w:r w:rsidR="00E96235">
          <w:rPr>
            <w:rFonts w:eastAsia="Times New Roman" w:cstheme="minorHAnsi"/>
            <w:i/>
            <w:lang w:val="uk-UA"/>
          </w:rPr>
          <w:t>«</w:t>
        </w:r>
      </w:ins>
      <w:r w:rsidR="00656A34">
        <w:rPr>
          <w:rFonts w:eastAsia="Times New Roman" w:cstheme="minorHAnsi"/>
          <w:i/>
          <w:lang w:val="uk-UA"/>
        </w:rPr>
        <w:t>А</w:t>
      </w:r>
      <w:r w:rsidRPr="00CB4CA4">
        <w:rPr>
          <w:rFonts w:eastAsia="Times New Roman" w:cstheme="minorHAnsi"/>
          <w:i/>
          <w:lang w:val="uk-UA"/>
        </w:rPr>
        <w:t xml:space="preserve"> що ж я буду робити? </w:t>
      </w:r>
      <w:r w:rsidR="00656A34">
        <w:rPr>
          <w:rFonts w:eastAsia="Times New Roman" w:cstheme="minorHAnsi"/>
          <w:i/>
          <w:lang w:val="uk-UA"/>
        </w:rPr>
        <w:t>Х</w:t>
      </w:r>
      <w:r w:rsidR="00656A34" w:rsidRPr="00CB4CA4">
        <w:rPr>
          <w:rFonts w:eastAsia="Times New Roman" w:cstheme="minorHAnsi"/>
          <w:i/>
          <w:lang w:val="uk-UA"/>
        </w:rPr>
        <w:t xml:space="preserve">то </w:t>
      </w:r>
      <w:r w:rsidRPr="00CB4CA4">
        <w:rPr>
          <w:rFonts w:eastAsia="Times New Roman" w:cstheme="minorHAnsi"/>
          <w:i/>
          <w:lang w:val="uk-UA"/>
        </w:rPr>
        <w:t>тоді мені принесе, подасть?</w:t>
      </w:r>
      <w:r w:rsidR="00656A34">
        <w:rPr>
          <w:rFonts w:eastAsia="Times New Roman" w:cstheme="minorHAnsi"/>
          <w:i/>
          <w:lang w:val="uk-UA"/>
        </w:rPr>
        <w:t>».</w:t>
      </w:r>
      <w:r w:rsidRPr="00CB4CA4">
        <w:rPr>
          <w:rFonts w:eastAsia="Times New Roman" w:cstheme="minorHAnsi"/>
          <w:i/>
          <w:lang w:val="uk-UA"/>
        </w:rPr>
        <w:t xml:space="preserve"> Потім це якось благополучно вирішилось, і, слава Богу, залишилось</w:t>
      </w:r>
      <w:r w:rsidR="00656A34">
        <w:rPr>
          <w:rFonts w:eastAsia="Times New Roman" w:cstheme="minorHAnsi"/>
          <w:i/>
          <w:lang w:val="uk-UA"/>
        </w:rPr>
        <w:t>,</w:t>
      </w:r>
      <w:r w:rsidRPr="00CB4CA4">
        <w:rPr>
          <w:rFonts w:eastAsia="Times New Roman" w:cstheme="minorHAnsi"/>
          <w:i/>
          <w:lang w:val="uk-UA"/>
        </w:rPr>
        <w:t xml:space="preserve"> як було» </w:t>
      </w:r>
      <w:r w:rsidRPr="00CB4CA4">
        <w:rPr>
          <w:rFonts w:eastAsia="Times New Roman" w:cstheme="minorHAnsi"/>
          <w:lang w:val="uk-UA"/>
        </w:rPr>
        <w:t>(ОСП, Лозуватська ОТГ)</w:t>
      </w:r>
      <w:r w:rsidR="00656A34">
        <w:rPr>
          <w:rFonts w:eastAsia="Times New Roman" w:cstheme="minorHAnsi"/>
          <w:i/>
          <w:lang w:val="uk-UA"/>
        </w:rPr>
        <w:t>;</w:t>
      </w:r>
    </w:p>
    <w:p w14:paraId="526978C4" w14:textId="387479BA" w:rsidR="003960E6" w:rsidRPr="00CB4CA4" w:rsidRDefault="003960E6" w:rsidP="00FC5E36">
      <w:pPr>
        <w:pStyle w:val="a6"/>
        <w:numPr>
          <w:ilvl w:val="0"/>
          <w:numId w:val="63"/>
        </w:numPr>
        <w:spacing w:before="0" w:after="0" w:line="276" w:lineRule="auto"/>
        <w:rPr>
          <w:rFonts w:eastAsia="Times New Roman" w:cstheme="minorHAnsi"/>
          <w:i/>
          <w:lang w:val="uk-UA"/>
        </w:rPr>
      </w:pPr>
      <w:r w:rsidRPr="00CB4CA4">
        <w:rPr>
          <w:rFonts w:eastAsia="Times New Roman" w:cstheme="minorHAnsi"/>
          <w:i/>
          <w:lang w:val="uk-UA"/>
        </w:rPr>
        <w:t xml:space="preserve">«Все стабільно, все добре» </w:t>
      </w:r>
      <w:r w:rsidRPr="00CB4CA4">
        <w:rPr>
          <w:rFonts w:eastAsia="Times New Roman" w:cstheme="minorHAnsi"/>
          <w:lang w:val="uk-UA"/>
        </w:rPr>
        <w:t>(ОСП, Дубовиківська ОТГ)</w:t>
      </w:r>
      <w:r w:rsidR="00656A34">
        <w:rPr>
          <w:rFonts w:eastAsia="Times New Roman" w:cstheme="minorHAnsi"/>
          <w:lang w:val="uk-UA"/>
        </w:rPr>
        <w:t>;</w:t>
      </w:r>
    </w:p>
    <w:p w14:paraId="334AE6B3" w14:textId="676EA1AB" w:rsidR="003960E6" w:rsidRPr="00CB4CA4" w:rsidRDefault="003960E6" w:rsidP="00FC5E36">
      <w:pPr>
        <w:pStyle w:val="a6"/>
        <w:numPr>
          <w:ilvl w:val="0"/>
          <w:numId w:val="63"/>
        </w:numPr>
        <w:spacing w:before="0" w:after="0" w:line="276" w:lineRule="auto"/>
        <w:rPr>
          <w:rFonts w:eastAsia="Times New Roman" w:cstheme="minorHAnsi"/>
          <w:i/>
          <w:lang w:val="uk-UA"/>
        </w:rPr>
      </w:pPr>
      <w:r w:rsidRPr="00CB4CA4">
        <w:rPr>
          <w:rFonts w:eastAsia="Times New Roman" w:cstheme="minorHAnsi"/>
          <w:i/>
          <w:lang w:val="uk-UA"/>
        </w:rPr>
        <w:t xml:space="preserve">«І тоді непогано було, і зараз мене непогано доглядають» </w:t>
      </w:r>
      <w:r w:rsidRPr="00CB4CA4">
        <w:rPr>
          <w:rFonts w:eastAsia="Times New Roman" w:cstheme="minorHAnsi"/>
          <w:lang w:val="uk-UA"/>
        </w:rPr>
        <w:t>(ОСП, Дубовиківська ОТГ)</w:t>
      </w:r>
      <w:r w:rsidR="00656A34">
        <w:rPr>
          <w:rFonts w:eastAsia="Times New Roman" w:cstheme="minorHAnsi"/>
          <w:lang w:val="uk-UA"/>
        </w:rPr>
        <w:t>;</w:t>
      </w:r>
    </w:p>
    <w:p w14:paraId="5B811F4B" w14:textId="1A3D19CE" w:rsidR="003960E6" w:rsidRPr="00CB4CA4" w:rsidRDefault="003960E6" w:rsidP="00FC5E36">
      <w:pPr>
        <w:pStyle w:val="a6"/>
        <w:numPr>
          <w:ilvl w:val="0"/>
          <w:numId w:val="63"/>
        </w:numPr>
        <w:spacing w:before="0" w:after="0" w:line="276" w:lineRule="auto"/>
        <w:rPr>
          <w:rFonts w:eastAsia="Times New Roman" w:cstheme="minorHAnsi"/>
          <w:i/>
          <w:lang w:val="uk-UA"/>
        </w:rPr>
      </w:pPr>
      <w:r w:rsidRPr="00CB4CA4">
        <w:rPr>
          <w:rFonts w:eastAsia="Times New Roman" w:cstheme="minorHAnsi"/>
          <w:i/>
          <w:lang w:val="uk-UA"/>
        </w:rPr>
        <w:t xml:space="preserve">«Мені здається, змін немає. Як раніше соціальні працівники працювали по дві години на одного підопічного, так і зараз працюють» </w:t>
      </w:r>
      <w:r w:rsidRPr="00CB4CA4">
        <w:rPr>
          <w:rFonts w:eastAsia="Times New Roman" w:cstheme="minorHAnsi"/>
          <w:lang w:val="uk-UA"/>
        </w:rPr>
        <w:t>(ОСП, Лозуватська ОТГ).</w:t>
      </w:r>
    </w:p>
    <w:p w14:paraId="039A57EB" w14:textId="4F76692E"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Деякі учасники ФГ говорили про відсутність змін у негативному контексті – як збереження несприятливих явищ у практиці надання соціальної допомоги та послуг. Насамперед</w:t>
      </w:r>
      <w:r w:rsidR="00656A34">
        <w:rPr>
          <w:rFonts w:eastAsia="Times New Roman" w:cstheme="minorHAnsi"/>
          <w:lang w:val="uk-UA"/>
        </w:rPr>
        <w:t>,</w:t>
      </w:r>
      <w:r w:rsidRPr="00CB4CA4">
        <w:rPr>
          <w:rFonts w:eastAsia="Times New Roman" w:cstheme="minorHAnsi"/>
          <w:lang w:val="uk-UA"/>
        </w:rPr>
        <w:t xml:space="preserve"> це стосувалося оформлення документів, збереження практики збирання довідок </w:t>
      </w:r>
      <w:r w:rsidR="00656A34">
        <w:rPr>
          <w:rFonts w:eastAsia="Times New Roman" w:cstheme="minorHAnsi"/>
          <w:lang w:val="uk-UA"/>
        </w:rPr>
        <w:t>у</w:t>
      </w:r>
      <w:r w:rsidR="00656A34" w:rsidRPr="00CB4CA4">
        <w:rPr>
          <w:rFonts w:eastAsia="Times New Roman" w:cstheme="minorHAnsi"/>
          <w:lang w:val="uk-UA"/>
        </w:rPr>
        <w:t xml:space="preserve"> </w:t>
      </w:r>
      <w:r w:rsidRPr="00CB4CA4">
        <w:rPr>
          <w:rFonts w:eastAsia="Times New Roman" w:cstheme="minorHAnsi"/>
          <w:lang w:val="uk-UA"/>
        </w:rPr>
        <w:t>різних закладах, необхідності стояти в чергах, витрачати час на «паперову бюрократію»</w:t>
      </w:r>
      <w:r w:rsidR="00656A34">
        <w:rPr>
          <w:rFonts w:eastAsia="Times New Roman" w:cstheme="minorHAnsi"/>
          <w:lang w:val="uk-UA"/>
        </w:rPr>
        <w:t>:</w:t>
      </w:r>
    </w:p>
    <w:p w14:paraId="532B736A" w14:textId="075E1A1F" w:rsidR="003960E6" w:rsidRPr="00CB4CA4" w:rsidRDefault="003960E6" w:rsidP="00FC5E36">
      <w:pPr>
        <w:pStyle w:val="a6"/>
        <w:numPr>
          <w:ilvl w:val="0"/>
          <w:numId w:val="63"/>
        </w:numPr>
        <w:spacing w:before="0" w:after="0" w:line="276" w:lineRule="auto"/>
        <w:rPr>
          <w:rFonts w:eastAsia="Times New Roman" w:cstheme="minorHAnsi"/>
          <w:lang w:val="uk-UA"/>
        </w:rPr>
      </w:pPr>
      <w:r w:rsidRPr="00CB4CA4">
        <w:rPr>
          <w:rFonts w:eastAsia="Times New Roman" w:cstheme="minorHAnsi"/>
          <w:i/>
          <w:lang w:val="uk-UA"/>
        </w:rPr>
        <w:t>«</w:t>
      </w:r>
      <w:r w:rsidR="00656A34">
        <w:rPr>
          <w:rFonts w:eastAsia="Times New Roman" w:cstheme="minorHAnsi"/>
          <w:i/>
          <w:lang w:val="uk-UA"/>
        </w:rPr>
        <w:t>На мою думку,</w:t>
      </w:r>
      <w:r w:rsidRPr="00CB4CA4">
        <w:rPr>
          <w:rFonts w:eastAsia="Times New Roman" w:cstheme="minorHAnsi"/>
          <w:i/>
          <w:lang w:val="uk-UA"/>
        </w:rPr>
        <w:t xml:space="preserve"> нічого не змінилося, як збирали довідки, так і зараз збираємо. Змінюються лише кабінети, а надання допомоги залишається незмінним» </w:t>
      </w:r>
      <w:r w:rsidRPr="00CB4CA4">
        <w:rPr>
          <w:rFonts w:eastAsia="Times New Roman" w:cstheme="minorHAnsi"/>
          <w:lang w:val="uk-UA"/>
        </w:rPr>
        <w:t>(ОСП, Васильківська ОТГ)</w:t>
      </w:r>
      <w:r w:rsidR="00656A34">
        <w:rPr>
          <w:rFonts w:eastAsia="Times New Roman" w:cstheme="minorHAnsi"/>
          <w:lang w:val="uk-UA"/>
        </w:rPr>
        <w:t>;</w:t>
      </w:r>
    </w:p>
    <w:p w14:paraId="44F78751" w14:textId="6DD563DB" w:rsidR="003960E6" w:rsidRPr="00CB4CA4" w:rsidRDefault="003960E6" w:rsidP="00FC5E36">
      <w:pPr>
        <w:pStyle w:val="a6"/>
        <w:numPr>
          <w:ilvl w:val="0"/>
          <w:numId w:val="63"/>
        </w:numPr>
        <w:spacing w:before="0" w:after="0" w:line="276" w:lineRule="auto"/>
        <w:rPr>
          <w:rFonts w:eastAsia="Times New Roman" w:cstheme="minorHAnsi"/>
          <w:lang w:val="uk-UA"/>
        </w:rPr>
      </w:pPr>
      <w:r w:rsidRPr="00CB4CA4">
        <w:rPr>
          <w:rFonts w:eastAsia="Times New Roman" w:cstheme="minorHAnsi"/>
          <w:i/>
          <w:lang w:val="uk-UA"/>
        </w:rPr>
        <w:t>«Що</w:t>
      </w:r>
      <w:r w:rsidR="00656A34">
        <w:rPr>
          <w:rFonts w:eastAsia="Times New Roman" w:cstheme="minorHAnsi"/>
          <w:i/>
          <w:lang w:val="uk-UA"/>
        </w:rPr>
        <w:t>до</w:t>
      </w:r>
      <w:r w:rsidRPr="00CB4CA4">
        <w:rPr>
          <w:rFonts w:eastAsia="Times New Roman" w:cstheme="minorHAnsi"/>
          <w:i/>
          <w:lang w:val="uk-UA"/>
        </w:rPr>
        <w:t xml:space="preserve"> оформлення документів, то нічого не змінилося, все залишилося на тому самому рівні, як було раніше. Незважаючи на комп'ютеризацію та цифровізацію, як і раніше вихователям прийомних сімей </w:t>
      </w:r>
      <w:r w:rsidR="00656A34">
        <w:rPr>
          <w:rFonts w:eastAsia="Times New Roman" w:cstheme="minorHAnsi"/>
          <w:i/>
          <w:lang w:val="uk-UA"/>
        </w:rPr>
        <w:t>і</w:t>
      </w:r>
      <w:r w:rsidR="00656A34" w:rsidRPr="00CB4CA4">
        <w:rPr>
          <w:rFonts w:eastAsia="Times New Roman" w:cstheme="minorHAnsi"/>
          <w:i/>
          <w:lang w:val="uk-UA"/>
        </w:rPr>
        <w:t xml:space="preserve"> </w:t>
      </w:r>
      <w:r w:rsidRPr="00CB4CA4">
        <w:rPr>
          <w:rFonts w:eastAsia="Times New Roman" w:cstheme="minorHAnsi"/>
          <w:i/>
          <w:lang w:val="uk-UA"/>
        </w:rPr>
        <w:t xml:space="preserve">ДБСТ доводиться витрачати багато часу на </w:t>
      </w:r>
      <w:r w:rsidR="00656A34">
        <w:rPr>
          <w:rFonts w:eastAsia="Times New Roman" w:cstheme="minorHAnsi"/>
          <w:i/>
          <w:lang w:val="uk-UA"/>
        </w:rPr>
        <w:t>отримання</w:t>
      </w:r>
      <w:r w:rsidR="00656A34" w:rsidRPr="00CB4CA4">
        <w:rPr>
          <w:rFonts w:eastAsia="Times New Roman" w:cstheme="minorHAnsi"/>
          <w:i/>
          <w:lang w:val="uk-UA"/>
        </w:rPr>
        <w:t xml:space="preserve"> </w:t>
      </w:r>
      <w:r w:rsidRPr="00CB4CA4">
        <w:rPr>
          <w:rFonts w:eastAsia="Times New Roman" w:cstheme="minorHAnsi"/>
          <w:i/>
          <w:lang w:val="uk-UA"/>
        </w:rPr>
        <w:t xml:space="preserve">довідок і оформлення документів. Ми мусимо, наприклад, залишати своїх дітей, щоб </w:t>
      </w:r>
      <w:r w:rsidR="00656A34">
        <w:rPr>
          <w:rFonts w:eastAsia="Times New Roman" w:cstheme="minorHAnsi"/>
          <w:i/>
          <w:lang w:val="uk-UA"/>
        </w:rPr>
        <w:t>отрима</w:t>
      </w:r>
      <w:r w:rsidR="00656A34" w:rsidRPr="00CB4CA4">
        <w:rPr>
          <w:rFonts w:eastAsia="Times New Roman" w:cstheme="minorHAnsi"/>
          <w:i/>
          <w:lang w:val="uk-UA"/>
        </w:rPr>
        <w:t xml:space="preserve">ти </w:t>
      </w:r>
      <w:r w:rsidRPr="00CB4CA4">
        <w:rPr>
          <w:rFonts w:eastAsia="Times New Roman" w:cstheme="minorHAnsi"/>
          <w:i/>
          <w:lang w:val="uk-UA"/>
        </w:rPr>
        <w:t xml:space="preserve">в державних установах довідку, що ми не отримуємо аліментів від колишніх батьків дитини. На це інколи доводиться витрачати і тиждень, і два. Дуже довго доводиться витрачати час на отримання медичної довідки для дитини-інваліда» </w:t>
      </w:r>
      <w:r w:rsidRPr="00CB4CA4">
        <w:rPr>
          <w:rFonts w:eastAsia="Times New Roman" w:cstheme="minorHAnsi"/>
          <w:lang w:val="uk-UA"/>
        </w:rPr>
        <w:t>(ОСП, Марганецька ОТГ).</w:t>
      </w:r>
    </w:p>
    <w:p w14:paraId="670F1826" w14:textId="0AB65A45"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Деякі респонденти схильні оцінювати динаміку ситуації</w:t>
      </w:r>
      <w:r w:rsidR="00656A34">
        <w:rPr>
          <w:rFonts w:eastAsia="Times New Roman" w:cstheme="minorHAnsi"/>
          <w:lang w:val="uk-UA"/>
        </w:rPr>
        <w:t>,</w:t>
      </w:r>
      <w:r w:rsidRPr="00CB4CA4">
        <w:rPr>
          <w:rFonts w:eastAsia="Times New Roman" w:cstheme="minorHAnsi"/>
          <w:lang w:val="uk-UA"/>
        </w:rPr>
        <w:t xml:space="preserve"> з огляду на розміри соціальних виплат. Їхня номінальна незмінність (точніше </w:t>
      </w:r>
      <w:r w:rsidR="00656A34">
        <w:rPr>
          <w:rFonts w:eastAsia="Times New Roman" w:cstheme="minorHAnsi"/>
          <w:lang w:val="uk-UA"/>
        </w:rPr>
        <w:t xml:space="preserve">– </w:t>
      </w:r>
      <w:r w:rsidRPr="00CB4CA4">
        <w:rPr>
          <w:rFonts w:eastAsia="Times New Roman" w:cstheme="minorHAnsi"/>
          <w:lang w:val="uk-UA"/>
        </w:rPr>
        <w:t xml:space="preserve">відсутність істотного збільшення) давала привід говорити про відсутність якихось зрушень. При цьому </w:t>
      </w:r>
      <w:r w:rsidR="00656A34">
        <w:rPr>
          <w:rFonts w:eastAsia="Times New Roman" w:cstheme="minorHAnsi"/>
          <w:lang w:val="uk-UA"/>
        </w:rPr>
        <w:t>за</w:t>
      </w:r>
      <w:r w:rsidR="00656A34" w:rsidRPr="00CB4CA4">
        <w:rPr>
          <w:rFonts w:eastAsia="Times New Roman" w:cstheme="minorHAnsi"/>
          <w:lang w:val="uk-UA"/>
        </w:rPr>
        <w:t>значалось</w:t>
      </w:r>
      <w:r w:rsidRPr="00CB4CA4">
        <w:rPr>
          <w:rFonts w:eastAsia="Times New Roman" w:cstheme="minorHAnsi"/>
          <w:lang w:val="uk-UA"/>
        </w:rPr>
        <w:t>, що стабільність розміру соціальних виплат зберігається в умовах активного зростання цін на товари і комунальні послуги. Інфляція призводить до зменшення купівельної спроможності державних грошових виплат</w:t>
      </w:r>
      <w:r w:rsidR="00656A34">
        <w:rPr>
          <w:rFonts w:eastAsia="Times New Roman" w:cstheme="minorHAnsi"/>
          <w:lang w:val="uk-UA"/>
        </w:rPr>
        <w:t>:</w:t>
      </w:r>
    </w:p>
    <w:p w14:paraId="491E4EF5" w14:textId="0C813ED8" w:rsidR="003960E6" w:rsidRPr="00CB4CA4" w:rsidRDefault="003960E6" w:rsidP="00FC5E36">
      <w:pPr>
        <w:pStyle w:val="a6"/>
        <w:numPr>
          <w:ilvl w:val="0"/>
          <w:numId w:val="9"/>
        </w:numPr>
        <w:spacing w:before="0" w:after="0" w:line="276" w:lineRule="auto"/>
        <w:rPr>
          <w:rFonts w:eastAsia="Times New Roman"/>
          <w:lang w:val="uk-UA" w:eastAsia="uk-UA"/>
        </w:rPr>
      </w:pPr>
      <w:r w:rsidRPr="00CB4CA4">
        <w:rPr>
          <w:rFonts w:eastAsia="Times New Roman" w:cstheme="minorHAnsi"/>
          <w:lang w:val="uk-UA"/>
        </w:rPr>
        <w:t>«</w:t>
      </w:r>
      <w:r w:rsidRPr="00CB4CA4">
        <w:rPr>
          <w:rFonts w:eastAsia="Times New Roman" w:cstheme="minorHAnsi"/>
          <w:i/>
          <w:lang w:val="uk-UA"/>
        </w:rPr>
        <w:t>Ситуація погіршилася. Дуже зросли ціни на продукти, ліки, комунальні послуги. Тому на особисті потреби виплат не вистачає. Якби підвищили виплати, то не була б потрібна і гуманітарна допомога</w:t>
      </w:r>
      <w:r w:rsidRPr="00CB4CA4">
        <w:rPr>
          <w:rFonts w:eastAsia="Times New Roman" w:cstheme="minorHAnsi"/>
          <w:lang w:val="uk-UA"/>
        </w:rPr>
        <w:t>» (ОСП, Вільногірська ОТГ)</w:t>
      </w:r>
      <w:r w:rsidR="008F13DC">
        <w:rPr>
          <w:rFonts w:eastAsia="Times New Roman"/>
          <w:i/>
          <w:lang w:val="uk-UA" w:eastAsia="uk-UA"/>
        </w:rPr>
        <w:t>;</w:t>
      </w:r>
    </w:p>
    <w:p w14:paraId="2AC7EF16" w14:textId="1998B705" w:rsidR="003960E6" w:rsidRPr="00CB4CA4" w:rsidRDefault="003960E6" w:rsidP="00FC5E36">
      <w:pPr>
        <w:pStyle w:val="a6"/>
        <w:numPr>
          <w:ilvl w:val="0"/>
          <w:numId w:val="9"/>
        </w:numPr>
        <w:spacing w:before="0" w:after="0" w:line="276" w:lineRule="auto"/>
        <w:rPr>
          <w:rFonts w:eastAsia="Times New Roman"/>
          <w:lang w:val="uk-UA" w:eastAsia="uk-UA"/>
        </w:rPr>
      </w:pPr>
      <w:r w:rsidRPr="00CB4CA4">
        <w:rPr>
          <w:rFonts w:eastAsia="Times New Roman"/>
          <w:i/>
          <w:lang w:val="uk-UA" w:eastAsia="uk-UA"/>
        </w:rPr>
        <w:t xml:space="preserve">«Тільки гроші отримаєш </w:t>
      </w:r>
      <w:r w:rsidR="008F13DC">
        <w:rPr>
          <w:rFonts w:eastAsia="Times New Roman"/>
          <w:i/>
          <w:lang w:val="uk-UA" w:eastAsia="uk-UA"/>
        </w:rPr>
        <w:t>–</w:t>
      </w:r>
      <w:r w:rsidR="008F13DC" w:rsidRPr="00CB4CA4">
        <w:rPr>
          <w:rFonts w:eastAsia="Times New Roman"/>
          <w:i/>
          <w:lang w:val="uk-UA" w:eastAsia="uk-UA"/>
        </w:rPr>
        <w:t xml:space="preserve"> </w:t>
      </w:r>
      <w:r w:rsidRPr="00CB4CA4">
        <w:rPr>
          <w:rFonts w:eastAsia="Times New Roman"/>
          <w:i/>
          <w:lang w:val="uk-UA" w:eastAsia="uk-UA"/>
        </w:rPr>
        <w:t xml:space="preserve">роздав борги, заплатив за комуналку, купив ліки </w:t>
      </w:r>
      <w:r w:rsidR="008F13DC">
        <w:rPr>
          <w:rFonts w:eastAsia="Times New Roman"/>
          <w:i/>
          <w:lang w:val="uk-UA" w:eastAsia="uk-UA"/>
        </w:rPr>
        <w:t>–</w:t>
      </w:r>
      <w:r w:rsidR="008F13DC" w:rsidRPr="00CB4CA4">
        <w:rPr>
          <w:rFonts w:eastAsia="Times New Roman"/>
          <w:i/>
          <w:lang w:val="uk-UA" w:eastAsia="uk-UA"/>
        </w:rPr>
        <w:t xml:space="preserve"> </w:t>
      </w:r>
      <w:r w:rsidRPr="00CB4CA4">
        <w:rPr>
          <w:rFonts w:eastAsia="Times New Roman"/>
          <w:i/>
          <w:lang w:val="uk-UA" w:eastAsia="uk-UA"/>
        </w:rPr>
        <w:t xml:space="preserve">все, гроші закінчились. А місяць треба якось жити» </w:t>
      </w:r>
      <w:r w:rsidRPr="00CB4CA4">
        <w:rPr>
          <w:rFonts w:eastAsia="Times New Roman"/>
          <w:lang w:val="uk-UA" w:eastAsia="uk-UA"/>
        </w:rPr>
        <w:t>(ОСП, Васильківська ОТГ)</w:t>
      </w:r>
      <w:r w:rsidR="008F13DC">
        <w:rPr>
          <w:rFonts w:eastAsia="Times New Roman"/>
          <w:lang w:val="uk-UA" w:eastAsia="uk-UA"/>
        </w:rPr>
        <w:t>;</w:t>
      </w:r>
    </w:p>
    <w:p w14:paraId="532BEFEA" w14:textId="12B1F8DC" w:rsidR="003960E6" w:rsidRPr="00CB4CA4" w:rsidRDefault="003960E6" w:rsidP="00FC5E36">
      <w:pPr>
        <w:pStyle w:val="a6"/>
        <w:numPr>
          <w:ilvl w:val="0"/>
          <w:numId w:val="9"/>
        </w:numPr>
        <w:spacing w:before="0" w:after="0" w:line="276" w:lineRule="auto"/>
        <w:rPr>
          <w:rFonts w:eastAsia="Times New Roman"/>
          <w:lang w:val="uk-UA" w:eastAsia="uk-UA"/>
        </w:rPr>
      </w:pPr>
      <w:r w:rsidRPr="00CB4CA4">
        <w:rPr>
          <w:rFonts w:eastAsia="Times New Roman" w:cstheme="minorHAnsi"/>
          <w:lang w:val="uk-UA"/>
        </w:rPr>
        <w:t>«</w:t>
      </w:r>
      <w:r w:rsidRPr="00CB4CA4">
        <w:rPr>
          <w:rFonts w:eastAsia="Times New Roman" w:cstheme="minorHAnsi"/>
          <w:i/>
          <w:lang w:val="uk-UA"/>
        </w:rPr>
        <w:t>Жити важко: пенсії не додають, не вистачає на ліки</w:t>
      </w:r>
      <w:r w:rsidRPr="00CB4CA4">
        <w:rPr>
          <w:rFonts w:eastAsia="Times New Roman" w:cstheme="minorHAnsi"/>
          <w:lang w:val="uk-UA"/>
        </w:rPr>
        <w:t>» (ОСП, Вільногірська ОТГ)</w:t>
      </w:r>
      <w:r w:rsidR="008F13DC">
        <w:rPr>
          <w:rFonts w:eastAsia="Times New Roman" w:cstheme="minorHAnsi"/>
          <w:lang w:val="uk-UA"/>
        </w:rPr>
        <w:t>;</w:t>
      </w:r>
    </w:p>
    <w:p w14:paraId="579FC470" w14:textId="17EEA5F6" w:rsidR="003960E6" w:rsidRPr="00CB4CA4" w:rsidRDefault="003960E6" w:rsidP="00FC5E36">
      <w:pPr>
        <w:pStyle w:val="a6"/>
        <w:numPr>
          <w:ilvl w:val="0"/>
          <w:numId w:val="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Раніше привозна вода була дешевша. А зараз дорожчає і дорожчає. А пенсії як були на одному місці, зарплати як були на одн</w:t>
      </w:r>
      <w:r w:rsidR="008F13DC">
        <w:rPr>
          <w:rFonts w:eastAsia="Times New Roman" w:cstheme="minorHAnsi"/>
          <w:i/>
          <w:lang w:val="uk-UA"/>
        </w:rPr>
        <w:t>ому</w:t>
      </w:r>
      <w:r w:rsidRPr="00CB4CA4">
        <w:rPr>
          <w:rFonts w:eastAsia="Times New Roman" w:cstheme="minorHAnsi"/>
          <w:i/>
          <w:lang w:val="uk-UA"/>
        </w:rPr>
        <w:t xml:space="preserve"> місці, так і є, не </w:t>
      </w:r>
      <w:r w:rsidR="008F13DC">
        <w:rPr>
          <w:rFonts w:eastAsia="Times New Roman" w:cstheme="minorHAnsi"/>
          <w:i/>
          <w:lang w:val="uk-UA"/>
        </w:rPr>
        <w:t>збільшу</w:t>
      </w:r>
      <w:r w:rsidR="008F13DC" w:rsidRPr="00CB4CA4">
        <w:rPr>
          <w:rFonts w:eastAsia="Times New Roman" w:cstheme="minorHAnsi"/>
          <w:i/>
          <w:lang w:val="uk-UA"/>
        </w:rPr>
        <w:t>ються</w:t>
      </w:r>
      <w:r w:rsidRPr="00CB4CA4">
        <w:rPr>
          <w:rFonts w:eastAsia="Times New Roman" w:cstheme="minorHAnsi"/>
          <w:i/>
          <w:lang w:val="uk-UA"/>
        </w:rPr>
        <w:t xml:space="preserve">, а ціни </w:t>
      </w:r>
      <w:r w:rsidR="008F13DC">
        <w:rPr>
          <w:rFonts w:eastAsia="Times New Roman" w:cstheme="minorHAnsi"/>
          <w:i/>
          <w:lang w:val="uk-UA"/>
        </w:rPr>
        <w:t>зростають</w:t>
      </w:r>
      <w:r w:rsidRPr="00CB4CA4">
        <w:rPr>
          <w:rFonts w:eastAsia="Times New Roman" w:cstheme="minorHAnsi"/>
          <w:lang w:val="uk-UA"/>
        </w:rPr>
        <w:t>» (ОСП, Дубовиківська ОТГ).</w:t>
      </w:r>
    </w:p>
    <w:p w14:paraId="273FF420" w14:textId="293E7B2A" w:rsidR="003960E6" w:rsidRPr="00CB4CA4" w:rsidRDefault="008F13DC" w:rsidP="003960E6">
      <w:pPr>
        <w:ind w:firstLine="709"/>
        <w:jc w:val="both"/>
        <w:rPr>
          <w:rFonts w:eastAsia="Times New Roman" w:cstheme="minorHAnsi"/>
          <w:lang w:val="uk-UA"/>
        </w:rPr>
      </w:pPr>
      <w:r>
        <w:rPr>
          <w:rFonts w:eastAsia="Times New Roman" w:cstheme="minorHAnsi"/>
          <w:lang w:val="uk-UA"/>
        </w:rPr>
        <w:lastRenderedPageBreak/>
        <w:t>У</w:t>
      </w:r>
      <w:r w:rsidRPr="00CB4CA4">
        <w:rPr>
          <w:rFonts w:eastAsia="Times New Roman" w:cstheme="minorHAnsi"/>
          <w:lang w:val="uk-UA"/>
        </w:rPr>
        <w:t xml:space="preserve"> </w:t>
      </w:r>
      <w:r w:rsidR="003960E6" w:rsidRPr="00CB4CA4">
        <w:rPr>
          <w:rFonts w:eastAsia="Times New Roman" w:cstheme="minorHAnsi"/>
          <w:lang w:val="uk-UA"/>
        </w:rPr>
        <w:t>межах обговорення учасники ФГ висловили міркування стосовно того, як змінилась ситуація з наданням соціальних послуг порівнян</w:t>
      </w:r>
      <w:r>
        <w:rPr>
          <w:rFonts w:eastAsia="Times New Roman" w:cstheme="minorHAnsi"/>
          <w:lang w:val="uk-UA"/>
        </w:rPr>
        <w:t>о</w:t>
      </w:r>
      <w:r w:rsidR="003960E6" w:rsidRPr="00CB4CA4">
        <w:rPr>
          <w:rFonts w:eastAsia="Times New Roman" w:cstheme="minorHAnsi"/>
          <w:lang w:val="uk-UA"/>
        </w:rPr>
        <w:t xml:space="preserve"> з довоєнним часом, а також останнім часом (упродовж останнього року). Чимало учасників ФГ повідомили про негативні тенденції</w:t>
      </w:r>
      <w:r>
        <w:rPr>
          <w:rFonts w:eastAsia="Times New Roman" w:cstheme="minorHAnsi"/>
          <w:lang w:val="uk-UA"/>
        </w:rPr>
        <w:t>:</w:t>
      </w:r>
    </w:p>
    <w:p w14:paraId="5B8537A1" w14:textId="04787F22" w:rsidR="003960E6" w:rsidRPr="00CB4CA4" w:rsidRDefault="003960E6" w:rsidP="00FC5E36">
      <w:pPr>
        <w:pStyle w:val="a6"/>
        <w:numPr>
          <w:ilvl w:val="0"/>
          <w:numId w:val="62"/>
        </w:numPr>
        <w:spacing w:before="0" w:after="0" w:line="276" w:lineRule="auto"/>
        <w:rPr>
          <w:rFonts w:eastAsia="Times New Roman" w:cstheme="minorHAnsi"/>
          <w:lang w:val="uk-UA"/>
        </w:rPr>
      </w:pPr>
      <w:r w:rsidRPr="00CB4CA4">
        <w:rPr>
          <w:rFonts w:eastAsia="Times New Roman" w:cstheme="minorHAnsi"/>
          <w:lang w:val="uk-UA"/>
        </w:rPr>
        <w:t xml:space="preserve">Через війну та її наслідки різко зросла </w:t>
      </w:r>
      <w:r w:rsidR="008F13DC">
        <w:rPr>
          <w:rFonts w:eastAsia="Times New Roman" w:cstheme="minorHAnsi"/>
          <w:lang w:val="uk-UA"/>
        </w:rPr>
        <w:t>чисельн</w:t>
      </w:r>
      <w:r w:rsidR="008F13DC" w:rsidRPr="00CB4CA4">
        <w:rPr>
          <w:rFonts w:eastAsia="Times New Roman" w:cstheme="minorHAnsi"/>
          <w:lang w:val="uk-UA"/>
        </w:rPr>
        <w:t xml:space="preserve">ість </w:t>
      </w:r>
      <w:r w:rsidRPr="00CB4CA4">
        <w:rPr>
          <w:rFonts w:eastAsia="Times New Roman" w:cstheme="minorHAnsi"/>
          <w:lang w:val="uk-UA"/>
        </w:rPr>
        <w:t>людей, які потребують соціальної допомоги, соціальних послуг. Відповідно</w:t>
      </w:r>
      <w:r w:rsidR="008F13DC">
        <w:rPr>
          <w:rFonts w:eastAsia="Times New Roman" w:cstheme="minorHAnsi"/>
          <w:lang w:val="uk-UA"/>
        </w:rPr>
        <w:t>,</w:t>
      </w:r>
      <w:r w:rsidRPr="00CB4CA4">
        <w:rPr>
          <w:rFonts w:eastAsia="Times New Roman" w:cstheme="minorHAnsi"/>
          <w:lang w:val="uk-UA"/>
        </w:rPr>
        <w:t xml:space="preserve"> істотно збільшився попит на послуги та зросло навантаження на соціальні служби, соціальних працівників</w:t>
      </w:r>
      <w:r w:rsidR="008F13DC">
        <w:rPr>
          <w:rFonts w:eastAsia="Times New Roman" w:cstheme="minorHAnsi"/>
          <w:lang w:val="uk-UA"/>
        </w:rPr>
        <w:t>:</w:t>
      </w:r>
    </w:p>
    <w:p w14:paraId="20B40AAF" w14:textId="7619C623" w:rsidR="003960E6" w:rsidRPr="00CB4CA4" w:rsidRDefault="003960E6" w:rsidP="00FC5E36">
      <w:pPr>
        <w:pStyle w:val="a6"/>
        <w:numPr>
          <w:ilvl w:val="1"/>
          <w:numId w:val="62"/>
        </w:numPr>
        <w:spacing w:before="0" w:after="0" w:line="276" w:lineRule="auto"/>
        <w:rPr>
          <w:rFonts w:eastAsia="Times New Roman" w:cstheme="minorHAnsi"/>
          <w:lang w:val="uk-UA"/>
        </w:rPr>
      </w:pPr>
      <w:r w:rsidRPr="00A06867">
        <w:rPr>
          <w:rFonts w:eastAsia="Times New Roman" w:cstheme="minorHAnsi"/>
          <w:i/>
          <w:lang w:val="uk-UA"/>
        </w:rPr>
        <w:t xml:space="preserve">«Збільшилася </w:t>
      </w:r>
      <w:r w:rsidR="00A06867">
        <w:rPr>
          <w:rFonts w:eastAsia="Times New Roman" w:cstheme="minorHAnsi"/>
          <w:i/>
          <w:lang w:val="uk-UA"/>
        </w:rPr>
        <w:t>чисельн</w:t>
      </w:r>
      <w:r w:rsidR="00A06867" w:rsidRPr="00A06867">
        <w:rPr>
          <w:rFonts w:eastAsia="Times New Roman" w:cstheme="minorHAnsi"/>
          <w:i/>
          <w:lang w:val="uk-UA"/>
        </w:rPr>
        <w:t xml:space="preserve">ість </w:t>
      </w:r>
      <w:r w:rsidRPr="00A06867">
        <w:rPr>
          <w:rFonts w:eastAsia="Times New Roman" w:cstheme="minorHAnsi"/>
          <w:i/>
          <w:lang w:val="uk-UA"/>
        </w:rPr>
        <w:t xml:space="preserve">людей, які отримують допомогу у </w:t>
      </w:r>
      <w:r w:rsidR="00A06867" w:rsidRPr="00A06867">
        <w:rPr>
          <w:rFonts w:eastAsia="Times New Roman" w:cstheme="minorHAnsi"/>
          <w:i/>
          <w:lang w:val="uk-UA"/>
        </w:rPr>
        <w:t>громад</w:t>
      </w:r>
      <w:r w:rsidR="00A06867">
        <w:rPr>
          <w:rFonts w:eastAsia="Times New Roman" w:cstheme="minorHAnsi"/>
          <w:i/>
          <w:lang w:val="uk-UA"/>
        </w:rPr>
        <w:t xml:space="preserve">і </w:t>
      </w:r>
      <w:r w:rsidRPr="00A06867">
        <w:rPr>
          <w:rFonts w:eastAsia="Times New Roman" w:cstheme="minorHAnsi"/>
          <w:i/>
          <w:lang w:val="uk-UA"/>
        </w:rPr>
        <w:t>– приїхали вимушені переселенці з інших населених пунктів»</w:t>
      </w:r>
      <w:r w:rsidRPr="00CB4CA4">
        <w:rPr>
          <w:rFonts w:eastAsia="Times New Roman" w:cstheme="minorHAnsi"/>
          <w:i/>
          <w:lang w:val="uk-UA"/>
        </w:rPr>
        <w:t xml:space="preserve"> </w:t>
      </w:r>
      <w:r w:rsidRPr="00CB4CA4">
        <w:rPr>
          <w:rFonts w:eastAsia="Times New Roman" w:cstheme="minorHAnsi"/>
          <w:lang w:val="uk-UA"/>
        </w:rPr>
        <w:t>(ОСП, Царичанська ОТГ)</w:t>
      </w:r>
      <w:r w:rsidR="00A06867">
        <w:rPr>
          <w:rFonts w:eastAsia="Times New Roman" w:cstheme="minorHAnsi"/>
          <w:color w:val="FF0000"/>
          <w:lang w:val="uk-UA"/>
        </w:rPr>
        <w:t>;</w:t>
      </w:r>
    </w:p>
    <w:p w14:paraId="360AA455" w14:textId="27FD4AA4" w:rsidR="003960E6" w:rsidRPr="00CB4CA4" w:rsidRDefault="003960E6" w:rsidP="00FC5E36">
      <w:pPr>
        <w:pStyle w:val="a6"/>
        <w:numPr>
          <w:ilvl w:val="1"/>
          <w:numId w:val="62"/>
        </w:numPr>
        <w:spacing w:before="0" w:after="0" w:line="276" w:lineRule="auto"/>
        <w:rPr>
          <w:rFonts w:eastAsia="Times New Roman" w:cstheme="minorHAnsi"/>
          <w:lang w:val="uk-UA"/>
        </w:rPr>
      </w:pPr>
      <w:r w:rsidRPr="00CB4CA4">
        <w:rPr>
          <w:rFonts w:eastAsia="Times New Roman" w:cstheme="minorHAnsi"/>
          <w:i/>
          <w:lang w:val="uk-UA"/>
        </w:rPr>
        <w:t>«Колись давно у нас в районі у штаті соціальних робітників було 40 з чимось людей</w:t>
      </w:r>
      <w:r w:rsidR="00A06867">
        <w:rPr>
          <w:rFonts w:eastAsia="Times New Roman" w:cstheme="minorHAnsi"/>
          <w:i/>
          <w:lang w:val="uk-UA"/>
        </w:rPr>
        <w:t>, а</w:t>
      </w:r>
      <w:r w:rsidRPr="00CB4CA4">
        <w:rPr>
          <w:rFonts w:eastAsia="Times New Roman" w:cstheme="minorHAnsi"/>
          <w:i/>
          <w:lang w:val="uk-UA"/>
        </w:rPr>
        <w:t xml:space="preserve"> потім почали скорочувати, і зараз лишилося, мабуть</w:t>
      </w:r>
      <w:r w:rsidR="00A06867">
        <w:rPr>
          <w:rFonts w:eastAsia="Times New Roman" w:cstheme="minorHAnsi"/>
          <w:i/>
          <w:lang w:val="uk-UA"/>
        </w:rPr>
        <w:t>,</w:t>
      </w:r>
      <w:r w:rsidRPr="00CB4CA4">
        <w:rPr>
          <w:rFonts w:eastAsia="Times New Roman" w:cstheme="minorHAnsi"/>
          <w:i/>
          <w:lang w:val="uk-UA"/>
        </w:rPr>
        <w:t xml:space="preserve"> 20. То навантаження на них дуже велике» </w:t>
      </w:r>
      <w:r w:rsidRPr="00CB4CA4">
        <w:rPr>
          <w:rFonts w:eastAsia="Times New Roman" w:cstheme="minorHAnsi"/>
          <w:lang w:val="uk-UA"/>
        </w:rPr>
        <w:t>(ОСП, Лозуватська ОТГ)</w:t>
      </w:r>
      <w:r w:rsidRPr="00CB4CA4">
        <w:rPr>
          <w:rFonts w:eastAsia="Times New Roman" w:cstheme="minorHAnsi"/>
          <w:i/>
          <w:lang w:val="uk-UA"/>
        </w:rPr>
        <w:t>.</w:t>
      </w:r>
    </w:p>
    <w:p w14:paraId="514F12AA" w14:textId="205659B4" w:rsidR="003960E6" w:rsidRPr="00CB4CA4" w:rsidRDefault="003960E6" w:rsidP="00FC5E36">
      <w:pPr>
        <w:pStyle w:val="a6"/>
        <w:numPr>
          <w:ilvl w:val="0"/>
          <w:numId w:val="62"/>
        </w:numPr>
        <w:spacing w:before="0" w:after="0" w:line="276" w:lineRule="auto"/>
        <w:rPr>
          <w:rFonts w:eastAsia="Times New Roman" w:cstheme="minorHAnsi"/>
          <w:lang w:val="uk-UA"/>
        </w:rPr>
      </w:pPr>
      <w:r w:rsidRPr="00CB4CA4">
        <w:rPr>
          <w:rFonts w:eastAsia="Times New Roman" w:cstheme="minorHAnsi"/>
          <w:lang w:val="uk-UA"/>
        </w:rPr>
        <w:t>Упродовж останнього року зменшились обсяги та частота надання гуманітарної допомоги (</w:t>
      </w:r>
      <w:r w:rsidR="00A06867">
        <w:rPr>
          <w:rFonts w:eastAsia="Times New Roman" w:cstheme="minorHAnsi"/>
          <w:lang w:val="uk-UA"/>
        </w:rPr>
        <w:t>насамперед,</w:t>
      </w:r>
      <w:r w:rsidRPr="00CB4CA4">
        <w:rPr>
          <w:rFonts w:eastAsia="Times New Roman" w:cstheme="minorHAnsi"/>
          <w:lang w:val="uk-UA"/>
        </w:rPr>
        <w:t xml:space="preserve"> продуктових наборів)</w:t>
      </w:r>
      <w:r w:rsidR="00A06867">
        <w:rPr>
          <w:rFonts w:eastAsia="Times New Roman" w:cstheme="minorHAnsi"/>
          <w:lang w:val="uk-UA"/>
        </w:rPr>
        <w:t>:</w:t>
      </w:r>
    </w:p>
    <w:p w14:paraId="618BF007" w14:textId="2BBC052A"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Раніше хоча б іноді надавали гуманітарну допомогу, а зраз зовсім нічого не дають»</w:t>
      </w:r>
      <w:r w:rsidRPr="00CB4CA4">
        <w:rPr>
          <w:rFonts w:eastAsia="Times New Roman" w:cstheme="minorHAnsi"/>
          <w:lang w:val="uk-UA"/>
        </w:rPr>
        <w:t xml:space="preserve"> (ОСП, Вільногірська ОТГ)</w:t>
      </w:r>
      <w:r w:rsidR="00A06867">
        <w:rPr>
          <w:rFonts w:eastAsia="Times New Roman" w:cstheme="minorHAnsi"/>
          <w:lang w:val="uk-UA"/>
        </w:rPr>
        <w:t>;</w:t>
      </w:r>
    </w:p>
    <w:p w14:paraId="50842870" w14:textId="15667DDC"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i/>
          <w:lang w:val="uk-UA"/>
        </w:rPr>
        <w:t xml:space="preserve">«На початку війни переселенцям багато допомагали, регулярно давали гуманітарну допомогу. Зараз вже такого немає. При тому, що багато ВПО не має роботи, оскільки в селі важко влаштуватися на роботу. Тобто люди потребують допомоги, </w:t>
      </w:r>
      <w:r w:rsidR="00A06867">
        <w:rPr>
          <w:rFonts w:eastAsia="Times New Roman" w:cstheme="minorHAnsi"/>
          <w:i/>
          <w:lang w:val="uk-UA"/>
        </w:rPr>
        <w:t>зокрема,</w:t>
      </w:r>
      <w:r w:rsidRPr="00CB4CA4">
        <w:rPr>
          <w:rFonts w:eastAsia="Times New Roman" w:cstheme="minorHAnsi"/>
          <w:i/>
          <w:lang w:val="uk-UA"/>
        </w:rPr>
        <w:t xml:space="preserve"> продуктами харчування, одягом тощо» </w:t>
      </w:r>
      <w:r w:rsidRPr="00CB4CA4">
        <w:rPr>
          <w:rFonts w:eastAsia="Times New Roman" w:cstheme="minorHAnsi"/>
          <w:lang w:val="uk-UA"/>
        </w:rPr>
        <w:t>(ОСП, Царичанська ОТГ).</w:t>
      </w:r>
    </w:p>
    <w:p w14:paraId="7910401A" w14:textId="4900CE88" w:rsidR="003960E6" w:rsidRPr="00CB4CA4" w:rsidRDefault="003960E6" w:rsidP="00FC5E36">
      <w:pPr>
        <w:pStyle w:val="a6"/>
        <w:numPr>
          <w:ilvl w:val="0"/>
          <w:numId w:val="9"/>
        </w:numPr>
        <w:spacing w:before="0" w:after="0" w:line="276" w:lineRule="auto"/>
        <w:rPr>
          <w:rFonts w:eastAsia="Times New Roman" w:cstheme="minorHAnsi"/>
          <w:lang w:val="uk-UA"/>
        </w:rPr>
      </w:pPr>
      <w:r w:rsidRPr="00CB4CA4">
        <w:rPr>
          <w:rFonts w:eastAsia="Times New Roman" w:cstheme="minorHAnsi"/>
          <w:lang w:val="uk-UA"/>
        </w:rPr>
        <w:t xml:space="preserve">Окремі учасники ФГ повідомляли про погіршення ситуації </w:t>
      </w:r>
      <w:r w:rsidR="00A06867">
        <w:rPr>
          <w:rFonts w:eastAsia="Times New Roman" w:cstheme="minorHAnsi"/>
          <w:lang w:val="uk-UA"/>
        </w:rPr>
        <w:t>внаслідок</w:t>
      </w:r>
      <w:r w:rsidRPr="00CB4CA4">
        <w:rPr>
          <w:rFonts w:eastAsia="Times New Roman" w:cstheme="minorHAnsi"/>
          <w:lang w:val="uk-UA"/>
        </w:rPr>
        <w:t xml:space="preserve"> затримки виплат </w:t>
      </w:r>
      <w:r w:rsidR="00A06867">
        <w:rPr>
          <w:rFonts w:eastAsia="Times New Roman" w:cstheme="minorHAnsi"/>
          <w:lang w:val="uk-UA"/>
        </w:rPr>
        <w:t>і</w:t>
      </w:r>
      <w:r w:rsidR="00A06867" w:rsidRPr="00CB4CA4">
        <w:rPr>
          <w:rFonts w:eastAsia="Times New Roman" w:cstheme="minorHAnsi"/>
          <w:lang w:val="uk-UA"/>
        </w:rPr>
        <w:t xml:space="preserve"> </w:t>
      </w:r>
      <w:r w:rsidRPr="00CB4CA4">
        <w:rPr>
          <w:rFonts w:eastAsia="Times New Roman" w:cstheme="minorHAnsi"/>
          <w:lang w:val="uk-UA"/>
        </w:rPr>
        <w:t>неотримання (скасування) окремих видів грошової допомоги (зокрема</w:t>
      </w:r>
      <w:r w:rsidR="00A06867">
        <w:rPr>
          <w:rFonts w:eastAsia="Times New Roman" w:cstheme="minorHAnsi"/>
          <w:lang w:val="uk-UA"/>
        </w:rPr>
        <w:t>,</w:t>
      </w:r>
      <w:r w:rsidRPr="00CB4CA4">
        <w:rPr>
          <w:rFonts w:eastAsia="Times New Roman" w:cstheme="minorHAnsi"/>
          <w:lang w:val="uk-UA"/>
        </w:rPr>
        <w:t xml:space="preserve"> субсидій на оплату комунальних послуг, придбання твердого палива)</w:t>
      </w:r>
      <w:r w:rsidR="00A06867">
        <w:rPr>
          <w:rFonts w:eastAsia="Times New Roman" w:cstheme="minorHAnsi"/>
          <w:lang w:val="uk-UA"/>
        </w:rPr>
        <w:t>:</w:t>
      </w:r>
    </w:p>
    <w:p w14:paraId="7F782977" w14:textId="01F8802C"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Раніше ми оформлювали документи досить швидко і чекали виплат десь місяць. А зараз нам потрібно чекати 4 місяці. Два місяці отримуємо виплати і знову чекаємо 4 місяці. Це дуже довго. Так само і старі люди. Якщо вони раніше за місяць могли оформити субсидію, то вони зараз чекають її по 3</w:t>
      </w:r>
      <w:r w:rsidR="00A06867">
        <w:rPr>
          <w:rFonts w:eastAsia="Times New Roman" w:cstheme="minorHAnsi"/>
          <w:i/>
          <w:lang w:val="uk-UA"/>
        </w:rPr>
        <w:t>–</w:t>
      </w:r>
      <w:r w:rsidRPr="00CB4CA4">
        <w:rPr>
          <w:rFonts w:eastAsia="Times New Roman" w:cstheme="minorHAnsi"/>
          <w:i/>
          <w:lang w:val="uk-UA"/>
        </w:rPr>
        <w:t>4 місяці. Потім термін закінчується і їм знову її треба оформлювати. Це дуже довго!</w:t>
      </w:r>
      <w:r w:rsidRPr="00CB4CA4">
        <w:rPr>
          <w:rFonts w:eastAsia="Times New Roman" w:cstheme="minorHAnsi"/>
          <w:lang w:val="uk-UA"/>
        </w:rPr>
        <w:t xml:space="preserve">» (ОСП, Дубовиківська ОТГ). </w:t>
      </w:r>
    </w:p>
    <w:p w14:paraId="3FDBBC88" w14:textId="3559D354" w:rsidR="003960E6" w:rsidRPr="00CB4CA4" w:rsidRDefault="003960E6" w:rsidP="00FC5E36">
      <w:pPr>
        <w:pStyle w:val="a6"/>
        <w:numPr>
          <w:ilvl w:val="0"/>
          <w:numId w:val="9"/>
        </w:numPr>
        <w:spacing w:before="0" w:after="0" w:line="276" w:lineRule="auto"/>
        <w:rPr>
          <w:rFonts w:eastAsia="Times New Roman" w:cstheme="minorHAnsi"/>
          <w:lang w:val="uk-UA"/>
        </w:rPr>
      </w:pPr>
      <w:r w:rsidRPr="00CB4CA4">
        <w:rPr>
          <w:rFonts w:eastAsia="Times New Roman" w:cstheme="minorHAnsi"/>
          <w:lang w:val="uk-UA"/>
        </w:rPr>
        <w:t xml:space="preserve">Висловлювалися скарги, що з початком війни були скасовані послуги, якими раніше користувалися ОСП, жителі громади. </w:t>
      </w:r>
      <w:r w:rsidR="00A06867">
        <w:rPr>
          <w:rFonts w:eastAsia="Times New Roman" w:cstheme="minorHAnsi"/>
          <w:lang w:val="uk-UA"/>
        </w:rPr>
        <w:t>В</w:t>
      </w:r>
      <w:r w:rsidRPr="00CB4CA4">
        <w:rPr>
          <w:rFonts w:eastAsia="Times New Roman" w:cstheme="minorHAnsi"/>
          <w:lang w:val="uk-UA"/>
        </w:rPr>
        <w:t xml:space="preserve"> окремих випадках це стало наслідком скорочення фінансування відповідних соціальних програм або через інші негаразди, пов’язані з війною. Таким чином, соціальні послуги для багатьох стали менш доступними</w:t>
      </w:r>
      <w:r w:rsidR="00A06867">
        <w:rPr>
          <w:rFonts w:eastAsia="Times New Roman" w:cstheme="minorHAnsi"/>
          <w:lang w:val="uk-UA"/>
        </w:rPr>
        <w:t>:</w:t>
      </w:r>
    </w:p>
    <w:p w14:paraId="6BDC8273" w14:textId="7FA93635"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i/>
          <w:lang w:val="uk-UA"/>
        </w:rPr>
        <w:t xml:space="preserve">«До війни </w:t>
      </w:r>
      <w:r w:rsidR="00A06867">
        <w:rPr>
          <w:rFonts w:eastAsia="Times New Roman" w:cstheme="minorHAnsi"/>
          <w:i/>
          <w:lang w:val="uk-UA"/>
        </w:rPr>
        <w:t>щороку</w:t>
      </w:r>
      <w:r w:rsidRPr="00CB4CA4">
        <w:rPr>
          <w:rFonts w:eastAsia="Times New Roman" w:cstheme="minorHAnsi"/>
          <w:i/>
          <w:lang w:val="uk-UA"/>
        </w:rPr>
        <w:t xml:space="preserve"> наш хлопчик отримував без</w:t>
      </w:r>
      <w:r w:rsidR="00A06867">
        <w:rPr>
          <w:rFonts w:eastAsia="Times New Roman" w:cstheme="minorHAnsi"/>
          <w:i/>
          <w:lang w:val="uk-UA"/>
        </w:rPr>
        <w:t>оплат</w:t>
      </w:r>
      <w:r w:rsidRPr="00CB4CA4">
        <w:rPr>
          <w:rFonts w:eastAsia="Times New Roman" w:cstheme="minorHAnsi"/>
          <w:i/>
          <w:lang w:val="uk-UA"/>
        </w:rPr>
        <w:t xml:space="preserve">ні путівки на оздоровлення. </w:t>
      </w:r>
      <w:r w:rsidR="00A06867">
        <w:rPr>
          <w:rFonts w:eastAsia="Times New Roman" w:cstheme="minorHAnsi"/>
          <w:i/>
          <w:lang w:val="uk-UA"/>
        </w:rPr>
        <w:t>Нині</w:t>
      </w:r>
      <w:r w:rsidRPr="00CB4CA4">
        <w:rPr>
          <w:rFonts w:eastAsia="Times New Roman" w:cstheme="minorHAnsi"/>
          <w:i/>
          <w:lang w:val="uk-UA"/>
        </w:rPr>
        <w:t xml:space="preserve">, на жаль, такого немає» </w:t>
      </w:r>
      <w:r w:rsidRPr="00CB4CA4">
        <w:rPr>
          <w:rFonts w:eastAsia="Times New Roman" w:cstheme="minorHAnsi"/>
          <w:lang w:val="uk-UA"/>
        </w:rPr>
        <w:t>(ОСП, Вільногірська ОТГ)</w:t>
      </w:r>
      <w:r w:rsidR="00A06867">
        <w:rPr>
          <w:rFonts w:eastAsia="Times New Roman" w:cstheme="minorHAnsi"/>
          <w:lang w:val="uk-UA"/>
        </w:rPr>
        <w:t>;</w:t>
      </w:r>
    </w:p>
    <w:p w14:paraId="058555D7" w14:textId="199198AD"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i/>
          <w:lang w:val="uk-UA"/>
        </w:rPr>
        <w:t xml:space="preserve">«До війни була можливість оздоровлювати нашу дитину з інвалідністю: нам видавалися путівки, ми їздили на оздоровлення в санаторій. Тепер вже не пропонують» </w:t>
      </w:r>
      <w:r w:rsidRPr="00CB4CA4">
        <w:rPr>
          <w:rFonts w:eastAsia="Times New Roman" w:cstheme="minorHAnsi"/>
          <w:lang w:val="uk-UA"/>
        </w:rPr>
        <w:t>(ОСП, Марганецька ОТГ)</w:t>
      </w:r>
      <w:r w:rsidR="00A06867">
        <w:rPr>
          <w:rFonts w:eastAsia="Times New Roman" w:cstheme="minorHAnsi"/>
          <w:lang w:val="uk-UA"/>
        </w:rPr>
        <w:t>;</w:t>
      </w:r>
    </w:p>
    <w:p w14:paraId="673AC77C" w14:textId="67E2A682"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i/>
          <w:lang w:val="uk-UA"/>
        </w:rPr>
        <w:t>«Раніше всі послуги на дому були без</w:t>
      </w:r>
      <w:r w:rsidR="00A06867">
        <w:rPr>
          <w:rFonts w:eastAsia="Times New Roman" w:cstheme="minorHAnsi"/>
          <w:i/>
          <w:lang w:val="uk-UA"/>
        </w:rPr>
        <w:t>оплат</w:t>
      </w:r>
      <w:r w:rsidRPr="00CB4CA4">
        <w:rPr>
          <w:rFonts w:eastAsia="Times New Roman" w:cstheme="minorHAnsi"/>
          <w:i/>
          <w:lang w:val="uk-UA"/>
        </w:rPr>
        <w:t xml:space="preserve">ними. </w:t>
      </w:r>
      <w:r w:rsidR="00A06867">
        <w:rPr>
          <w:rFonts w:eastAsia="Times New Roman" w:cstheme="minorHAnsi"/>
          <w:i/>
          <w:lang w:val="uk-UA"/>
        </w:rPr>
        <w:t>Нині</w:t>
      </w:r>
      <w:r w:rsidRPr="00CB4CA4">
        <w:rPr>
          <w:rFonts w:eastAsia="Times New Roman" w:cstheme="minorHAnsi"/>
          <w:i/>
          <w:lang w:val="uk-UA"/>
        </w:rPr>
        <w:t xml:space="preserve">, якщо соціальні робітники працюють у мене на городі, то складаємо договір і я частково оплачую їхню роботу» </w:t>
      </w:r>
      <w:r w:rsidRPr="00CB4CA4">
        <w:rPr>
          <w:rFonts w:eastAsia="Times New Roman" w:cstheme="minorHAnsi"/>
          <w:lang w:val="uk-UA"/>
        </w:rPr>
        <w:t>(ОСП, Царичанська ОТГ)</w:t>
      </w:r>
      <w:r w:rsidR="00A06867">
        <w:rPr>
          <w:rFonts w:eastAsia="Times New Roman" w:cstheme="minorHAnsi"/>
          <w:lang w:val="uk-UA"/>
        </w:rPr>
        <w:t>;</w:t>
      </w:r>
    </w:p>
    <w:p w14:paraId="5503CA98" w14:textId="7D1AC0A9"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i/>
          <w:lang w:val="uk-UA"/>
        </w:rPr>
        <w:t xml:space="preserve">«Раніше в послугах на дому був обробіток присадибної ділянки, робота на городі. Потім цю послугу прибрали» </w:t>
      </w:r>
      <w:r w:rsidRPr="00CB4CA4">
        <w:rPr>
          <w:rFonts w:eastAsia="Times New Roman" w:cstheme="minorHAnsi"/>
          <w:lang w:val="uk-UA"/>
        </w:rPr>
        <w:t>(ОСП, Лозуватська ОТГ)</w:t>
      </w:r>
      <w:r w:rsidR="00A06867">
        <w:rPr>
          <w:rFonts w:eastAsia="Times New Roman" w:cstheme="minorHAnsi"/>
          <w:lang w:val="uk-UA"/>
        </w:rPr>
        <w:t>;</w:t>
      </w:r>
    </w:p>
    <w:p w14:paraId="0D800E4D" w14:textId="60DD52E5"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i/>
          <w:lang w:val="uk-UA"/>
        </w:rPr>
        <w:t xml:space="preserve">«Якийсь час деякі послуги </w:t>
      </w:r>
      <w:r w:rsidR="00A06867">
        <w:rPr>
          <w:rFonts w:eastAsia="Times New Roman" w:cstheme="minorHAnsi"/>
          <w:i/>
          <w:lang w:val="uk-UA"/>
        </w:rPr>
        <w:t>(</w:t>
      </w:r>
      <w:r w:rsidRPr="00CB4CA4">
        <w:rPr>
          <w:rFonts w:eastAsia="Times New Roman" w:cstheme="minorHAnsi"/>
          <w:i/>
          <w:lang w:val="uk-UA"/>
        </w:rPr>
        <w:t>генеральне прибирання, робота на городі</w:t>
      </w:r>
      <w:r w:rsidR="00A06867">
        <w:rPr>
          <w:rFonts w:eastAsia="Times New Roman" w:cstheme="minorHAnsi"/>
          <w:i/>
          <w:lang w:val="uk-UA"/>
        </w:rPr>
        <w:t>)</w:t>
      </w:r>
      <w:r w:rsidRPr="00CB4CA4">
        <w:rPr>
          <w:rFonts w:eastAsia="Times New Roman" w:cstheme="minorHAnsi"/>
          <w:i/>
          <w:lang w:val="uk-UA"/>
        </w:rPr>
        <w:t xml:space="preserve"> були без</w:t>
      </w:r>
      <w:r w:rsidR="00A06867">
        <w:rPr>
          <w:rFonts w:eastAsia="Times New Roman" w:cstheme="minorHAnsi"/>
          <w:i/>
          <w:lang w:val="uk-UA"/>
        </w:rPr>
        <w:t>оплат</w:t>
      </w:r>
      <w:r w:rsidRPr="00CB4CA4">
        <w:rPr>
          <w:rFonts w:eastAsia="Times New Roman" w:cstheme="minorHAnsi"/>
          <w:i/>
          <w:lang w:val="uk-UA"/>
        </w:rPr>
        <w:t xml:space="preserve">ними. З моєю малою пенсією це було для мене великим подарунком. А тепер ці послуги зробили платними, і я вимушена відмовитись від цих послуг, оскільки я не спроможна їх оплатити» </w:t>
      </w:r>
      <w:r w:rsidRPr="00CB4CA4">
        <w:rPr>
          <w:rFonts w:eastAsia="Times New Roman" w:cstheme="minorHAnsi"/>
          <w:lang w:val="uk-UA"/>
        </w:rPr>
        <w:t>(ОСП, Царичанська ОТГ)</w:t>
      </w:r>
      <w:r w:rsidR="00A06867">
        <w:rPr>
          <w:rFonts w:eastAsia="Times New Roman" w:cstheme="minorHAnsi"/>
          <w:lang w:val="uk-UA"/>
        </w:rPr>
        <w:t>;</w:t>
      </w:r>
    </w:p>
    <w:p w14:paraId="04B154BA" w14:textId="4BA138B0"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Раніше в центрі надання соціальних послуг була машина, і соціальні працівники, які надають послуги догляду вдома</w:t>
      </w:r>
      <w:r w:rsidR="00A06867">
        <w:rPr>
          <w:rFonts w:eastAsia="Times New Roman" w:cstheme="minorHAnsi"/>
          <w:i/>
          <w:lang w:val="uk-UA"/>
        </w:rPr>
        <w:t>,</w:t>
      </w:r>
      <w:r w:rsidRPr="00CB4CA4">
        <w:rPr>
          <w:rFonts w:eastAsia="Times New Roman" w:cstheme="minorHAnsi"/>
          <w:i/>
          <w:lang w:val="uk-UA"/>
        </w:rPr>
        <w:t xml:space="preserve"> привозили продукти до </w:t>
      </w:r>
      <w:r w:rsidRPr="00CB4CA4">
        <w:rPr>
          <w:rFonts w:eastAsia="Times New Roman" w:cstheme="minorHAnsi"/>
          <w:i/>
          <w:lang w:val="uk-UA"/>
        </w:rPr>
        <w:lastRenderedPageBreak/>
        <w:t xml:space="preserve">підопічних додому на машині. Зараз у них немає водія </w:t>
      </w:r>
      <w:r w:rsidR="00A06867">
        <w:rPr>
          <w:rFonts w:eastAsia="Times New Roman" w:cstheme="minorHAnsi"/>
          <w:i/>
          <w:lang w:val="uk-UA"/>
        </w:rPr>
        <w:t>–</w:t>
      </w:r>
      <w:r w:rsidR="00A06867" w:rsidRPr="00CB4CA4">
        <w:rPr>
          <w:rFonts w:eastAsia="Times New Roman" w:cstheme="minorHAnsi"/>
          <w:i/>
          <w:lang w:val="uk-UA"/>
        </w:rPr>
        <w:t xml:space="preserve"> </w:t>
      </w:r>
      <w:r w:rsidRPr="00CB4CA4">
        <w:rPr>
          <w:rFonts w:eastAsia="Times New Roman" w:cstheme="minorHAnsi"/>
          <w:i/>
          <w:lang w:val="uk-UA"/>
        </w:rPr>
        <w:t xml:space="preserve">його мобілізували, і працівники тягають торби на собі. А ще раніше можна </w:t>
      </w:r>
      <w:r w:rsidR="00DC03CA">
        <w:rPr>
          <w:rFonts w:eastAsia="Times New Roman" w:cstheme="minorHAnsi"/>
          <w:i/>
          <w:lang w:val="uk-UA"/>
        </w:rPr>
        <w:t xml:space="preserve">було </w:t>
      </w:r>
      <w:r w:rsidRPr="00CB4CA4">
        <w:rPr>
          <w:rFonts w:eastAsia="Times New Roman" w:cstheme="minorHAnsi"/>
          <w:i/>
          <w:lang w:val="uk-UA"/>
        </w:rPr>
        <w:t xml:space="preserve">на машині </w:t>
      </w:r>
      <w:r w:rsidR="00DC03CA" w:rsidRPr="00CB4CA4">
        <w:rPr>
          <w:rFonts w:eastAsia="Times New Roman" w:cstheme="minorHAnsi"/>
          <w:i/>
          <w:lang w:val="uk-UA"/>
        </w:rPr>
        <w:t>до</w:t>
      </w:r>
      <w:r w:rsidR="00DC03CA">
        <w:rPr>
          <w:rFonts w:eastAsia="Times New Roman" w:cstheme="minorHAnsi"/>
          <w:i/>
          <w:lang w:val="uk-UA"/>
        </w:rPr>
        <w:t>їхати</w:t>
      </w:r>
      <w:r w:rsidR="00DC03CA" w:rsidRPr="00CB4CA4">
        <w:rPr>
          <w:rFonts w:eastAsia="Times New Roman" w:cstheme="minorHAnsi"/>
          <w:i/>
          <w:lang w:val="uk-UA"/>
        </w:rPr>
        <w:t xml:space="preserve"> </w:t>
      </w:r>
      <w:r w:rsidRPr="00CB4CA4">
        <w:rPr>
          <w:rFonts w:eastAsia="Times New Roman" w:cstheme="minorHAnsi"/>
          <w:i/>
          <w:lang w:val="uk-UA"/>
        </w:rPr>
        <w:t xml:space="preserve">до поліклініки </w:t>
      </w:r>
      <w:r w:rsidR="00DC03CA">
        <w:rPr>
          <w:rFonts w:eastAsia="Times New Roman" w:cstheme="minorHAnsi"/>
          <w:i/>
          <w:lang w:val="uk-UA"/>
        </w:rPr>
        <w:t>–</w:t>
      </w:r>
      <w:r w:rsidR="00DC03CA" w:rsidRPr="00CB4CA4">
        <w:rPr>
          <w:rFonts w:eastAsia="Times New Roman" w:cstheme="minorHAnsi"/>
          <w:i/>
          <w:lang w:val="uk-UA"/>
        </w:rPr>
        <w:t xml:space="preserve"> </w:t>
      </w:r>
      <w:r w:rsidRPr="00CB4CA4">
        <w:rPr>
          <w:rFonts w:eastAsia="Times New Roman" w:cstheme="minorHAnsi"/>
          <w:i/>
          <w:lang w:val="uk-UA"/>
        </w:rPr>
        <w:t>соціальні працівники це організовували</w:t>
      </w:r>
      <w:r w:rsidRPr="00CB4CA4">
        <w:rPr>
          <w:rFonts w:eastAsia="Times New Roman" w:cstheme="minorHAnsi"/>
          <w:lang w:val="uk-UA"/>
        </w:rPr>
        <w:t>» (ОСП, Вільногірська ОТГ)</w:t>
      </w:r>
      <w:r w:rsidR="00DC03CA">
        <w:rPr>
          <w:rFonts w:eastAsia="Times New Roman" w:cstheme="minorHAnsi"/>
          <w:lang w:val="uk-UA"/>
        </w:rPr>
        <w:t>;</w:t>
      </w:r>
    </w:p>
    <w:p w14:paraId="220C1241" w14:textId="13CC6586"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i/>
          <w:lang w:val="uk-UA"/>
        </w:rPr>
        <w:t xml:space="preserve">«Зміни </w:t>
      </w:r>
      <w:r w:rsidR="00DC03CA">
        <w:rPr>
          <w:rFonts w:eastAsia="Times New Roman" w:cstheme="minorHAnsi"/>
          <w:i/>
          <w:lang w:val="uk-UA"/>
        </w:rPr>
        <w:t>–</w:t>
      </w:r>
      <w:r w:rsidR="00DC03CA" w:rsidRPr="00CB4CA4">
        <w:rPr>
          <w:rFonts w:eastAsia="Times New Roman" w:cstheme="minorHAnsi"/>
          <w:i/>
          <w:lang w:val="uk-UA"/>
        </w:rPr>
        <w:t xml:space="preserve"> </w:t>
      </w:r>
      <w:r w:rsidRPr="00CB4CA4">
        <w:rPr>
          <w:rFonts w:eastAsia="Times New Roman" w:cstheme="minorHAnsi"/>
          <w:i/>
          <w:lang w:val="uk-UA"/>
        </w:rPr>
        <w:t xml:space="preserve">не </w:t>
      </w:r>
      <w:r w:rsidR="00DC03CA">
        <w:rPr>
          <w:rFonts w:eastAsia="Times New Roman" w:cstheme="minorHAnsi"/>
          <w:i/>
          <w:lang w:val="uk-UA"/>
        </w:rPr>
        <w:t>на</w:t>
      </w:r>
      <w:r w:rsidR="00DC03CA" w:rsidRPr="00CB4CA4">
        <w:rPr>
          <w:rFonts w:eastAsia="Times New Roman" w:cstheme="minorHAnsi"/>
          <w:i/>
          <w:lang w:val="uk-UA"/>
        </w:rPr>
        <w:t xml:space="preserve"> </w:t>
      </w:r>
      <w:r w:rsidRPr="00CB4CA4">
        <w:rPr>
          <w:rFonts w:eastAsia="Times New Roman" w:cstheme="minorHAnsi"/>
          <w:i/>
          <w:lang w:val="uk-UA"/>
        </w:rPr>
        <w:t>кращ</w:t>
      </w:r>
      <w:r w:rsidR="00DC03CA">
        <w:rPr>
          <w:rFonts w:eastAsia="Times New Roman" w:cstheme="minorHAnsi"/>
          <w:i/>
          <w:lang w:val="uk-UA"/>
        </w:rPr>
        <w:t>е</w:t>
      </w:r>
      <w:r w:rsidRPr="00CB4CA4">
        <w:rPr>
          <w:rFonts w:eastAsia="Times New Roman" w:cstheme="minorHAnsi"/>
          <w:i/>
          <w:lang w:val="uk-UA"/>
        </w:rPr>
        <w:t>. Раніше соціальні працівники приїжджали частіше, вони знали</w:t>
      </w:r>
      <w:r w:rsidR="00DC03CA">
        <w:rPr>
          <w:rFonts w:eastAsia="Times New Roman" w:cstheme="minorHAnsi"/>
          <w:i/>
          <w:lang w:val="uk-UA"/>
        </w:rPr>
        <w:t>,</w:t>
      </w:r>
      <w:r w:rsidRPr="00CB4CA4">
        <w:rPr>
          <w:rFonts w:eastAsia="Times New Roman" w:cstheme="minorHAnsi"/>
          <w:i/>
          <w:lang w:val="uk-UA"/>
        </w:rPr>
        <w:t xml:space="preserve"> як наших дітей звуть, які в них проблеми. І діти їх знали, охоче спілкувалися з працівниками. </w:t>
      </w:r>
      <w:r w:rsidR="00DC03CA">
        <w:rPr>
          <w:rFonts w:eastAsia="Times New Roman" w:cstheme="minorHAnsi"/>
          <w:i/>
          <w:lang w:val="uk-UA"/>
        </w:rPr>
        <w:t>Нині</w:t>
      </w:r>
      <w:r w:rsidRPr="00CB4CA4">
        <w:rPr>
          <w:rFonts w:eastAsia="Times New Roman" w:cstheme="minorHAnsi"/>
          <w:i/>
          <w:lang w:val="uk-UA"/>
        </w:rPr>
        <w:t xml:space="preserve"> через погане транспортне сполучення, відсутність власного транспорту соціальні працівники рідко відвідують наш дитячий будинок сімейного типу» </w:t>
      </w:r>
      <w:r w:rsidRPr="00CB4CA4">
        <w:rPr>
          <w:rFonts w:eastAsia="Times New Roman" w:cstheme="minorHAnsi"/>
          <w:lang w:val="uk-UA"/>
        </w:rPr>
        <w:t>(ОСП, Дубовиківська ОТГ)</w:t>
      </w:r>
      <w:r w:rsidR="00DC03CA">
        <w:rPr>
          <w:rFonts w:eastAsia="Times New Roman" w:cstheme="minorHAnsi"/>
          <w:lang w:val="uk-UA"/>
        </w:rPr>
        <w:t>;</w:t>
      </w:r>
    </w:p>
    <w:p w14:paraId="4425014F" w14:textId="235F8B97"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Все змінюється на гірше. Підтримка дітей-сиріт скорочується, житлом їх не забезпечують</w:t>
      </w:r>
      <w:r w:rsidRPr="00CB4CA4">
        <w:rPr>
          <w:rFonts w:eastAsia="Times New Roman" w:cstheme="minorHAnsi"/>
          <w:lang w:val="uk-UA"/>
        </w:rPr>
        <w:t>» (ОСП, Васильківська ОТГ)</w:t>
      </w:r>
      <w:r w:rsidR="00DC03CA">
        <w:rPr>
          <w:rFonts w:eastAsia="Times New Roman" w:cstheme="minorHAnsi"/>
          <w:lang w:val="uk-UA"/>
        </w:rPr>
        <w:t>;</w:t>
      </w:r>
    </w:p>
    <w:p w14:paraId="5AB0084B" w14:textId="42944521"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Раніше, до війни</w:t>
      </w:r>
      <w:r w:rsidR="00DC03CA">
        <w:rPr>
          <w:rFonts w:eastAsia="Times New Roman" w:cstheme="minorHAnsi"/>
          <w:i/>
          <w:lang w:val="uk-UA"/>
        </w:rPr>
        <w:t>,</w:t>
      </w:r>
      <w:r w:rsidRPr="00CB4CA4">
        <w:rPr>
          <w:rFonts w:eastAsia="Times New Roman" w:cstheme="minorHAnsi"/>
          <w:i/>
          <w:lang w:val="uk-UA"/>
        </w:rPr>
        <w:t xml:space="preserve"> центр соціальних послуг </w:t>
      </w:r>
      <w:r w:rsidR="00DC03CA" w:rsidRPr="00CB4CA4">
        <w:rPr>
          <w:rFonts w:eastAsia="Times New Roman" w:cstheme="minorHAnsi"/>
          <w:i/>
          <w:lang w:val="uk-UA"/>
        </w:rPr>
        <w:t>влаштовува</w:t>
      </w:r>
      <w:r w:rsidR="00DC03CA">
        <w:rPr>
          <w:rFonts w:eastAsia="Times New Roman" w:cstheme="minorHAnsi"/>
          <w:i/>
          <w:lang w:val="uk-UA"/>
        </w:rPr>
        <w:t>в</w:t>
      </w:r>
      <w:r w:rsidR="00DC03CA" w:rsidRPr="00CB4CA4">
        <w:rPr>
          <w:rFonts w:eastAsia="Times New Roman" w:cstheme="minorHAnsi"/>
          <w:i/>
          <w:lang w:val="uk-UA"/>
        </w:rPr>
        <w:t xml:space="preserve"> </w:t>
      </w:r>
      <w:r w:rsidRPr="00CB4CA4">
        <w:rPr>
          <w:rFonts w:eastAsia="Times New Roman" w:cstheme="minorHAnsi"/>
          <w:i/>
          <w:lang w:val="uk-UA"/>
        </w:rPr>
        <w:t xml:space="preserve">обіди на День людей похилого віку. Ми </w:t>
      </w:r>
      <w:r w:rsidR="00DC03CA" w:rsidRPr="00CB4CA4">
        <w:rPr>
          <w:rFonts w:eastAsia="Times New Roman" w:cstheme="minorHAnsi"/>
          <w:i/>
          <w:lang w:val="uk-UA"/>
        </w:rPr>
        <w:t>збиралис</w:t>
      </w:r>
      <w:r w:rsidR="00DC03CA">
        <w:rPr>
          <w:rFonts w:eastAsia="Times New Roman" w:cstheme="minorHAnsi"/>
          <w:i/>
          <w:lang w:val="uk-UA"/>
        </w:rPr>
        <w:t>ь</w:t>
      </w:r>
      <w:r w:rsidR="00DC03CA" w:rsidRPr="00CB4CA4">
        <w:rPr>
          <w:rFonts w:eastAsia="Times New Roman" w:cstheme="minorHAnsi"/>
          <w:i/>
          <w:lang w:val="uk-UA"/>
        </w:rPr>
        <w:t xml:space="preserve"> </w:t>
      </w:r>
      <w:r w:rsidRPr="00CB4CA4">
        <w:rPr>
          <w:rFonts w:eastAsia="Times New Roman" w:cstheme="minorHAnsi"/>
          <w:i/>
          <w:lang w:val="uk-UA"/>
        </w:rPr>
        <w:t>у кафе, спілкувалися, проводили свої концерти. Було дуже добре. На жаль</w:t>
      </w:r>
      <w:r w:rsidR="00DC03CA">
        <w:rPr>
          <w:rFonts w:eastAsia="Times New Roman" w:cstheme="minorHAnsi"/>
          <w:i/>
          <w:lang w:val="uk-UA"/>
        </w:rPr>
        <w:t>,</w:t>
      </w:r>
      <w:r w:rsidRPr="00CB4CA4">
        <w:rPr>
          <w:rFonts w:eastAsia="Times New Roman" w:cstheme="minorHAnsi"/>
          <w:i/>
          <w:lang w:val="uk-UA"/>
        </w:rPr>
        <w:t xml:space="preserve"> </w:t>
      </w:r>
      <w:r w:rsidR="00DC03CA">
        <w:rPr>
          <w:rFonts w:eastAsia="Times New Roman" w:cstheme="minorHAnsi"/>
          <w:i/>
          <w:lang w:val="uk-UA"/>
        </w:rPr>
        <w:t>нині</w:t>
      </w:r>
      <w:r w:rsidR="00DC03CA" w:rsidRPr="00CB4CA4">
        <w:rPr>
          <w:rFonts w:eastAsia="Times New Roman" w:cstheme="minorHAnsi"/>
          <w:i/>
          <w:lang w:val="uk-UA"/>
        </w:rPr>
        <w:t xml:space="preserve"> </w:t>
      </w:r>
      <w:r w:rsidRPr="00CB4CA4">
        <w:rPr>
          <w:rFonts w:eastAsia="Times New Roman" w:cstheme="minorHAnsi"/>
          <w:i/>
          <w:lang w:val="uk-UA"/>
        </w:rPr>
        <w:t>такого немає</w:t>
      </w:r>
      <w:r w:rsidRPr="00CB4CA4">
        <w:rPr>
          <w:rFonts w:eastAsia="Times New Roman" w:cstheme="minorHAnsi"/>
          <w:lang w:val="uk-UA"/>
        </w:rPr>
        <w:t>» (ОСП, Вільногірська ОТГ)</w:t>
      </w:r>
      <w:r w:rsidR="00DC03CA">
        <w:rPr>
          <w:rFonts w:eastAsia="Times New Roman" w:cstheme="minorHAnsi"/>
          <w:lang w:val="uk-UA"/>
        </w:rPr>
        <w:t>;</w:t>
      </w:r>
    </w:p>
    <w:p w14:paraId="2E3B01DC" w14:textId="77777777"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i/>
          <w:lang w:val="uk-UA"/>
        </w:rPr>
        <w:t xml:space="preserve">«До війни ми отримували ширший перелік соціальних послуг, було більше пропозицій» </w:t>
      </w:r>
      <w:r w:rsidRPr="00CB4CA4">
        <w:rPr>
          <w:rFonts w:eastAsia="Times New Roman" w:cstheme="minorHAnsi"/>
          <w:lang w:val="uk-UA"/>
        </w:rPr>
        <w:t>(ОСП, Марганецька ОТГ).</w:t>
      </w:r>
    </w:p>
    <w:p w14:paraId="28C31BE1" w14:textId="5438A0C5" w:rsidR="003960E6" w:rsidRPr="00CB4CA4" w:rsidRDefault="003960E6" w:rsidP="00FC5E36">
      <w:pPr>
        <w:pStyle w:val="a6"/>
        <w:numPr>
          <w:ilvl w:val="0"/>
          <w:numId w:val="9"/>
        </w:numPr>
        <w:spacing w:before="0" w:after="0" w:line="276" w:lineRule="auto"/>
        <w:rPr>
          <w:rFonts w:eastAsia="Times New Roman" w:cstheme="minorHAnsi"/>
          <w:lang w:val="uk-UA"/>
        </w:rPr>
      </w:pPr>
      <w:r w:rsidRPr="00CB4CA4">
        <w:rPr>
          <w:rFonts w:eastAsia="Times New Roman" w:cstheme="minorHAnsi"/>
          <w:lang w:val="uk-UA"/>
        </w:rPr>
        <w:t xml:space="preserve">Незадовільне функціонування соціальної, житлово-комунальної та транспортної інфраструктури в умовах війни, недоліки життєзабезпечення населення громад породжують попит на відповідні види соціальної допомоги та послуг, </w:t>
      </w:r>
      <w:r w:rsidR="00DC03CA">
        <w:rPr>
          <w:rFonts w:eastAsia="Times New Roman" w:cstheme="minorHAnsi"/>
          <w:lang w:val="uk-UA"/>
        </w:rPr>
        <w:t>зокрема,</w:t>
      </w:r>
      <w:r w:rsidRPr="00CB4CA4">
        <w:rPr>
          <w:rFonts w:eastAsia="Times New Roman" w:cstheme="minorHAnsi"/>
          <w:lang w:val="uk-UA"/>
        </w:rPr>
        <w:t xml:space="preserve"> попит на натуральну допомогу у вигляді питної води, продуктів харчування, соціального транспорту (без</w:t>
      </w:r>
      <w:r w:rsidR="00DC03CA">
        <w:rPr>
          <w:rFonts w:eastAsia="Times New Roman" w:cstheme="minorHAnsi"/>
          <w:lang w:val="uk-UA"/>
        </w:rPr>
        <w:t>оплат</w:t>
      </w:r>
      <w:r w:rsidRPr="00CB4CA4">
        <w:rPr>
          <w:rFonts w:eastAsia="Times New Roman" w:cstheme="minorHAnsi"/>
          <w:lang w:val="uk-UA"/>
        </w:rPr>
        <w:t>них перевезень), медичних послуг тощо</w:t>
      </w:r>
      <w:r w:rsidR="00DC03CA">
        <w:rPr>
          <w:rFonts w:eastAsia="Times New Roman" w:cstheme="minorHAnsi"/>
          <w:lang w:val="uk-UA"/>
        </w:rPr>
        <w:t>:</w:t>
      </w:r>
    </w:p>
    <w:p w14:paraId="6011611A" w14:textId="139ABA29"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i/>
          <w:lang w:val="uk-UA"/>
        </w:rPr>
        <w:t xml:space="preserve">«У нас постійні перебої з постачанням води. Часто чекаємо, поки привезуть воду з Васильківки або Покровки» </w:t>
      </w:r>
      <w:r w:rsidRPr="00CB4CA4">
        <w:rPr>
          <w:rFonts w:eastAsia="Times New Roman" w:cstheme="minorHAnsi"/>
          <w:lang w:val="uk-UA"/>
        </w:rPr>
        <w:t xml:space="preserve">(ОСП, </w:t>
      </w:r>
      <w:r w:rsidR="00DC03CA" w:rsidRPr="00CB4CA4">
        <w:rPr>
          <w:rFonts w:eastAsia="Times New Roman" w:cstheme="minorHAnsi"/>
          <w:lang w:val="uk-UA"/>
        </w:rPr>
        <w:t>Дубовик</w:t>
      </w:r>
      <w:r w:rsidR="00DC03CA">
        <w:rPr>
          <w:rFonts w:eastAsia="Times New Roman" w:cstheme="minorHAnsi"/>
          <w:lang w:val="uk-UA"/>
        </w:rPr>
        <w:t>і</w:t>
      </w:r>
      <w:r w:rsidR="00DC03CA" w:rsidRPr="00CB4CA4">
        <w:rPr>
          <w:rFonts w:eastAsia="Times New Roman" w:cstheme="minorHAnsi"/>
          <w:lang w:val="uk-UA"/>
        </w:rPr>
        <w:t xml:space="preserve">ська </w:t>
      </w:r>
      <w:r w:rsidRPr="00CB4CA4">
        <w:rPr>
          <w:rFonts w:eastAsia="Times New Roman" w:cstheme="minorHAnsi"/>
          <w:lang w:val="uk-UA"/>
        </w:rPr>
        <w:t>ОТГ)</w:t>
      </w:r>
      <w:r w:rsidR="00DC03CA">
        <w:rPr>
          <w:rFonts w:eastAsia="Times New Roman" w:cstheme="minorHAnsi"/>
          <w:lang w:val="uk-UA"/>
        </w:rPr>
        <w:t>;</w:t>
      </w:r>
    </w:p>
    <w:p w14:paraId="15C6FE89" w14:textId="256C722F"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i/>
          <w:lang w:val="uk-UA"/>
        </w:rPr>
        <w:t>«</w:t>
      </w:r>
      <w:r w:rsidRPr="0076619C">
        <w:rPr>
          <w:rFonts w:eastAsia="Times New Roman" w:cstheme="minorHAnsi"/>
          <w:i/>
          <w:lang w:val="uk-UA"/>
        </w:rPr>
        <w:t>Раніше автобуси ходили, і люди їздили</w:t>
      </w:r>
      <w:r w:rsidRPr="00CB4CA4">
        <w:rPr>
          <w:rFonts w:eastAsia="Times New Roman" w:cstheme="minorHAnsi"/>
          <w:i/>
          <w:lang w:val="uk-UA"/>
        </w:rPr>
        <w:t xml:space="preserve"> всюди. Автобус заїжджав у багато сіл і назад вертався. І електрички ходили. Може</w:t>
      </w:r>
      <w:r w:rsidR="0076619C">
        <w:rPr>
          <w:rFonts w:eastAsia="Times New Roman" w:cstheme="minorHAnsi"/>
          <w:i/>
          <w:lang w:val="uk-UA"/>
        </w:rPr>
        <w:t>,</w:t>
      </w:r>
      <w:r w:rsidRPr="00CB4CA4">
        <w:rPr>
          <w:rFonts w:eastAsia="Times New Roman" w:cstheme="minorHAnsi"/>
          <w:i/>
          <w:lang w:val="uk-UA"/>
        </w:rPr>
        <w:t xml:space="preserve"> це через війну, але зараз це сполучення перервалося» </w:t>
      </w:r>
      <w:r w:rsidRPr="00CB4CA4">
        <w:rPr>
          <w:rFonts w:eastAsia="Times New Roman" w:cstheme="minorHAnsi"/>
          <w:lang w:val="uk-UA"/>
        </w:rPr>
        <w:t xml:space="preserve">(ОСП, </w:t>
      </w:r>
      <w:r w:rsidR="00DA4DC1" w:rsidRPr="00CB4CA4">
        <w:rPr>
          <w:rFonts w:eastAsia="Times New Roman" w:cstheme="minorHAnsi"/>
          <w:lang w:val="uk-UA"/>
        </w:rPr>
        <w:t>Дубовик</w:t>
      </w:r>
      <w:r w:rsidR="00DA4DC1">
        <w:rPr>
          <w:rFonts w:eastAsia="Times New Roman" w:cstheme="minorHAnsi"/>
          <w:lang w:val="uk-UA"/>
        </w:rPr>
        <w:t>і</w:t>
      </w:r>
      <w:r w:rsidR="00DA4DC1" w:rsidRPr="00CB4CA4">
        <w:rPr>
          <w:rFonts w:eastAsia="Times New Roman" w:cstheme="minorHAnsi"/>
          <w:lang w:val="uk-UA"/>
        </w:rPr>
        <w:t xml:space="preserve">вська </w:t>
      </w:r>
      <w:r w:rsidRPr="00CB4CA4">
        <w:rPr>
          <w:rFonts w:eastAsia="Times New Roman" w:cstheme="minorHAnsi"/>
          <w:lang w:val="uk-UA"/>
        </w:rPr>
        <w:t>ОТГ)</w:t>
      </w:r>
      <w:r w:rsidR="0076619C">
        <w:rPr>
          <w:rFonts w:eastAsia="Times New Roman" w:cstheme="minorHAnsi"/>
          <w:lang w:val="uk-UA"/>
        </w:rPr>
        <w:t>;</w:t>
      </w:r>
    </w:p>
    <w:p w14:paraId="0E1F8A51" w14:textId="542ED53F"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i/>
          <w:lang w:val="uk-UA"/>
        </w:rPr>
        <w:t xml:space="preserve">«У нас є велика проблема з доступністю медичних послуг. Поліклініка розташована в іншій громаді </w:t>
      </w:r>
      <w:r w:rsidR="0076619C">
        <w:rPr>
          <w:rFonts w:eastAsia="Times New Roman" w:cstheme="minorHAnsi"/>
          <w:i/>
          <w:lang w:val="uk-UA"/>
        </w:rPr>
        <w:t>–</w:t>
      </w:r>
      <w:r w:rsidR="0076619C" w:rsidRPr="00CB4CA4">
        <w:rPr>
          <w:rFonts w:eastAsia="Times New Roman" w:cstheme="minorHAnsi"/>
          <w:i/>
          <w:lang w:val="uk-UA"/>
        </w:rPr>
        <w:t xml:space="preserve"> </w:t>
      </w:r>
      <w:r w:rsidRPr="00CB4CA4">
        <w:rPr>
          <w:rFonts w:eastAsia="Times New Roman" w:cstheme="minorHAnsi"/>
          <w:i/>
          <w:lang w:val="uk-UA"/>
        </w:rPr>
        <w:t xml:space="preserve">у Васильківці. Їхати потрібно електричкою, від вокзалу </w:t>
      </w:r>
      <w:r w:rsidR="0076619C">
        <w:rPr>
          <w:rFonts w:eastAsia="Times New Roman" w:cstheme="minorHAnsi"/>
          <w:i/>
          <w:lang w:val="uk-UA"/>
        </w:rPr>
        <w:t>–</w:t>
      </w:r>
      <w:r w:rsidRPr="00CB4CA4">
        <w:rPr>
          <w:rFonts w:eastAsia="Times New Roman" w:cstheme="minorHAnsi"/>
          <w:i/>
          <w:lang w:val="uk-UA"/>
        </w:rPr>
        <w:t xml:space="preserve"> 5 кілометрів. У нас у селищі немає навіть стоматолога, якщо заболів зуб </w:t>
      </w:r>
      <w:r w:rsidR="0076619C">
        <w:rPr>
          <w:rFonts w:eastAsia="Times New Roman" w:cstheme="minorHAnsi"/>
          <w:i/>
          <w:lang w:val="uk-UA"/>
        </w:rPr>
        <w:t>–</w:t>
      </w:r>
      <w:r w:rsidR="0076619C" w:rsidRPr="00CB4CA4">
        <w:rPr>
          <w:rFonts w:eastAsia="Times New Roman" w:cstheme="minorHAnsi"/>
          <w:i/>
          <w:lang w:val="uk-UA"/>
        </w:rPr>
        <w:t xml:space="preserve"> </w:t>
      </w:r>
      <w:r w:rsidRPr="00CB4CA4">
        <w:rPr>
          <w:rFonts w:eastAsia="Times New Roman" w:cstheme="minorHAnsi"/>
          <w:i/>
          <w:lang w:val="uk-UA"/>
        </w:rPr>
        <w:t xml:space="preserve">немає до кого звернутися» </w:t>
      </w:r>
      <w:r w:rsidRPr="00CB4CA4">
        <w:rPr>
          <w:rFonts w:eastAsia="Times New Roman" w:cstheme="minorHAnsi"/>
          <w:lang w:val="uk-UA"/>
        </w:rPr>
        <w:t xml:space="preserve">(ОСП, </w:t>
      </w:r>
      <w:r w:rsidR="00DA4DC1" w:rsidRPr="00CB4CA4">
        <w:rPr>
          <w:rFonts w:eastAsia="Times New Roman" w:cstheme="minorHAnsi"/>
          <w:lang w:val="uk-UA"/>
        </w:rPr>
        <w:t>Дубовик</w:t>
      </w:r>
      <w:r w:rsidR="00DA4DC1">
        <w:rPr>
          <w:rFonts w:eastAsia="Times New Roman" w:cstheme="minorHAnsi"/>
          <w:lang w:val="uk-UA"/>
        </w:rPr>
        <w:t>і</w:t>
      </w:r>
      <w:r w:rsidR="00DA4DC1" w:rsidRPr="00CB4CA4">
        <w:rPr>
          <w:rFonts w:eastAsia="Times New Roman" w:cstheme="minorHAnsi"/>
          <w:lang w:val="uk-UA"/>
        </w:rPr>
        <w:t xml:space="preserve">вська </w:t>
      </w:r>
      <w:r w:rsidRPr="00CB4CA4">
        <w:rPr>
          <w:rFonts w:eastAsia="Times New Roman" w:cstheme="minorHAnsi"/>
          <w:lang w:val="uk-UA"/>
        </w:rPr>
        <w:t>ОТГ).</w:t>
      </w:r>
    </w:p>
    <w:p w14:paraId="6B09EFE8" w14:textId="2954FB5C"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Характеризуючи зміни у ситуації </w:t>
      </w:r>
      <w:r w:rsidR="0076619C">
        <w:rPr>
          <w:rFonts w:eastAsia="Times New Roman" w:cstheme="minorHAnsi"/>
          <w:lang w:val="uk-UA"/>
        </w:rPr>
        <w:t>щодо</w:t>
      </w:r>
      <w:r w:rsidR="0076619C" w:rsidRPr="00CB4CA4">
        <w:rPr>
          <w:rFonts w:eastAsia="Times New Roman" w:cstheme="minorHAnsi"/>
          <w:lang w:val="uk-UA"/>
        </w:rPr>
        <w:t xml:space="preserve"> </w:t>
      </w:r>
      <w:r w:rsidRPr="00CB4CA4">
        <w:rPr>
          <w:rFonts w:eastAsia="Times New Roman" w:cstheme="minorHAnsi"/>
          <w:lang w:val="uk-UA"/>
        </w:rPr>
        <w:t xml:space="preserve">надання соціальних послуг, учасники ФГ </w:t>
      </w:r>
      <w:r w:rsidR="0076619C">
        <w:rPr>
          <w:rFonts w:eastAsia="Times New Roman" w:cstheme="minorHAnsi"/>
          <w:lang w:val="uk-UA"/>
        </w:rPr>
        <w:t>за</w:t>
      </w:r>
      <w:r w:rsidR="0076619C" w:rsidRPr="00CB4CA4">
        <w:rPr>
          <w:rFonts w:eastAsia="Times New Roman" w:cstheme="minorHAnsi"/>
          <w:lang w:val="uk-UA"/>
        </w:rPr>
        <w:t xml:space="preserve">значили </w:t>
      </w:r>
      <w:r w:rsidRPr="00CB4CA4">
        <w:rPr>
          <w:rFonts w:eastAsia="Times New Roman" w:cstheme="minorHAnsi"/>
          <w:lang w:val="uk-UA"/>
        </w:rPr>
        <w:t xml:space="preserve">деякі позитивні зрушення. Їх було небагато, але вони мали місце: </w:t>
      </w:r>
    </w:p>
    <w:p w14:paraId="7745971B" w14:textId="4B2895E1" w:rsidR="003960E6" w:rsidRPr="00CB4CA4" w:rsidRDefault="003960E6" w:rsidP="00FC5E36">
      <w:pPr>
        <w:pStyle w:val="a6"/>
        <w:numPr>
          <w:ilvl w:val="0"/>
          <w:numId w:val="9"/>
        </w:numPr>
        <w:spacing w:before="0" w:after="0" w:line="276" w:lineRule="auto"/>
        <w:rPr>
          <w:rFonts w:eastAsia="Times New Roman" w:cstheme="minorHAnsi"/>
          <w:lang w:val="uk-UA"/>
        </w:rPr>
      </w:pPr>
      <w:r w:rsidRPr="00CB4CA4">
        <w:rPr>
          <w:rFonts w:eastAsia="Times New Roman" w:cstheme="minorHAnsi"/>
          <w:lang w:val="uk-UA"/>
        </w:rPr>
        <w:t xml:space="preserve">Завдяки децентралізації </w:t>
      </w:r>
      <w:r w:rsidR="0076619C">
        <w:rPr>
          <w:rFonts w:eastAsia="Times New Roman" w:cstheme="minorHAnsi"/>
          <w:lang w:val="uk-UA"/>
        </w:rPr>
        <w:t>та</w:t>
      </w:r>
      <w:r w:rsidR="0076619C" w:rsidRPr="00CB4CA4">
        <w:rPr>
          <w:rFonts w:eastAsia="Times New Roman" w:cstheme="minorHAnsi"/>
          <w:lang w:val="uk-UA"/>
        </w:rPr>
        <w:t xml:space="preserve"> </w:t>
      </w:r>
      <w:r w:rsidRPr="00CB4CA4">
        <w:rPr>
          <w:rFonts w:eastAsia="Times New Roman" w:cstheme="minorHAnsi"/>
          <w:lang w:val="uk-UA"/>
        </w:rPr>
        <w:t>створенню соціальних служб в ОТГ соціальні послуги стали доступнішими. Багатьом сільським жителям тепер не потрібно їхати до районного центру, щоб оформити соціальні виплати або отримати послуги територіального центру соціального обслуговування</w:t>
      </w:r>
      <w:r w:rsidR="0076619C">
        <w:rPr>
          <w:rFonts w:eastAsia="Times New Roman" w:cstheme="minorHAnsi"/>
          <w:lang w:val="uk-UA"/>
        </w:rPr>
        <w:t>:</w:t>
      </w:r>
    </w:p>
    <w:p w14:paraId="43C2E284" w14:textId="062FE370"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lang w:val="uk-UA"/>
        </w:rPr>
        <w:t>«</w:t>
      </w:r>
      <w:r w:rsidR="0076619C">
        <w:rPr>
          <w:rFonts w:eastAsia="Times New Roman" w:cstheme="minorHAnsi"/>
          <w:i/>
          <w:lang w:val="uk-UA"/>
        </w:rPr>
        <w:t>Нині</w:t>
      </w:r>
      <w:r w:rsidRPr="00CB4CA4">
        <w:rPr>
          <w:rFonts w:eastAsia="Times New Roman" w:cstheme="minorHAnsi"/>
          <w:i/>
          <w:lang w:val="uk-UA"/>
        </w:rPr>
        <w:t>, мені здається, набагато простіше через ЦНАП у громаді оформлювати документи. Зараз прийшли, документи віддали, все вчасно виплачується</w:t>
      </w:r>
      <w:r w:rsidRPr="00CB4CA4">
        <w:rPr>
          <w:rFonts w:eastAsia="Times New Roman" w:cstheme="minorHAnsi"/>
          <w:lang w:val="uk-UA"/>
        </w:rPr>
        <w:t>» (ОСП, Васильківська ОТГ)</w:t>
      </w:r>
      <w:r w:rsidR="0076619C">
        <w:rPr>
          <w:rFonts w:eastAsia="Times New Roman" w:cstheme="minorHAnsi"/>
          <w:lang w:val="uk-UA"/>
        </w:rPr>
        <w:t>;</w:t>
      </w:r>
    </w:p>
    <w:p w14:paraId="2678B799" w14:textId="4C66F63F"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i/>
          <w:lang w:val="uk-UA"/>
        </w:rPr>
        <w:t xml:space="preserve">«Якщо, наприклад, взяти період </w:t>
      </w:r>
      <w:r w:rsidR="0076619C">
        <w:rPr>
          <w:rFonts w:eastAsia="Times New Roman" w:cstheme="minorHAnsi"/>
          <w:i/>
          <w:lang w:val="uk-UA"/>
        </w:rPr>
        <w:t>20</w:t>
      </w:r>
      <w:r w:rsidRPr="00CB4CA4">
        <w:rPr>
          <w:rFonts w:eastAsia="Times New Roman" w:cstheme="minorHAnsi"/>
          <w:i/>
          <w:lang w:val="uk-UA"/>
        </w:rPr>
        <w:t>14</w:t>
      </w:r>
      <w:r w:rsidR="0076619C">
        <w:rPr>
          <w:rFonts w:eastAsia="Times New Roman" w:cstheme="minorHAnsi"/>
          <w:i/>
          <w:lang w:val="uk-UA"/>
        </w:rPr>
        <w:t>–20</w:t>
      </w:r>
      <w:r w:rsidRPr="00CB4CA4">
        <w:rPr>
          <w:rFonts w:eastAsia="Times New Roman" w:cstheme="minorHAnsi"/>
          <w:i/>
          <w:lang w:val="uk-UA"/>
        </w:rPr>
        <w:t xml:space="preserve">16 роки, до створення ОТГ, то було проблематично дістатися до центру надання соціальних послуг. Навіть не у всіх були номери телефону. А зараз це більш доступно» </w:t>
      </w:r>
      <w:r w:rsidRPr="00CB4CA4">
        <w:rPr>
          <w:rFonts w:eastAsia="Times New Roman" w:cstheme="minorHAnsi"/>
          <w:lang w:val="uk-UA"/>
        </w:rPr>
        <w:t>(ОСП, Лозуватська ОТГ).</w:t>
      </w:r>
    </w:p>
    <w:p w14:paraId="002833AA" w14:textId="2501C008" w:rsidR="003960E6" w:rsidRPr="00CB4CA4" w:rsidRDefault="003960E6" w:rsidP="00FC5E36">
      <w:pPr>
        <w:pStyle w:val="a6"/>
        <w:numPr>
          <w:ilvl w:val="0"/>
          <w:numId w:val="9"/>
        </w:numPr>
        <w:spacing w:before="0" w:after="0" w:line="276" w:lineRule="auto"/>
        <w:rPr>
          <w:rFonts w:eastAsia="Times New Roman" w:cstheme="minorHAnsi"/>
          <w:lang w:val="uk-UA"/>
        </w:rPr>
      </w:pPr>
      <w:r w:rsidRPr="00CB4CA4">
        <w:rPr>
          <w:rFonts w:eastAsia="Times New Roman" w:cstheme="minorHAnsi"/>
          <w:lang w:val="uk-UA"/>
        </w:rPr>
        <w:t>Впровадження електронного документообігу, діджиталізація адміністративних послуг дозволила значно спростити та прискорити процедуру ухвалення рішення про надання соціальної допомоги. Хоча певні недоліки в цьому питанні («паперова бюрократія») залишаються</w:t>
      </w:r>
      <w:r w:rsidR="0076619C">
        <w:rPr>
          <w:rFonts w:eastAsia="Times New Roman" w:cstheme="minorHAnsi"/>
          <w:lang w:val="uk-UA"/>
        </w:rPr>
        <w:t>:</w:t>
      </w:r>
    </w:p>
    <w:p w14:paraId="2152B463" w14:textId="4F30B105"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 xml:space="preserve">Простіше стало оформлювати документи. Раніше треба було бігати за документами, збирати в різних організаціях. Зараз я іду до ЦНАПу і там уже всі </w:t>
      </w:r>
      <w:r w:rsidRPr="00CB4CA4">
        <w:rPr>
          <w:rFonts w:eastAsia="Times New Roman" w:cstheme="minorHAnsi"/>
          <w:i/>
          <w:lang w:val="uk-UA"/>
        </w:rPr>
        <w:lastRenderedPageBreak/>
        <w:t>документи в електронному ви</w:t>
      </w:r>
      <w:r w:rsidR="0076619C">
        <w:rPr>
          <w:rFonts w:eastAsia="Times New Roman" w:cstheme="minorHAnsi"/>
          <w:i/>
          <w:lang w:val="uk-UA"/>
        </w:rPr>
        <w:t>гля</w:t>
      </w:r>
      <w:r w:rsidRPr="00CB4CA4">
        <w:rPr>
          <w:rFonts w:eastAsia="Times New Roman" w:cstheme="minorHAnsi"/>
          <w:i/>
          <w:lang w:val="uk-UA"/>
        </w:rPr>
        <w:t>ді є. Стало набагато простіше</w:t>
      </w:r>
      <w:r w:rsidRPr="00CB4CA4">
        <w:rPr>
          <w:rFonts w:eastAsia="Times New Roman" w:cstheme="minorHAnsi"/>
          <w:lang w:val="uk-UA"/>
        </w:rPr>
        <w:t>» (ОСП, Васильківська ОТГ)</w:t>
      </w:r>
      <w:r w:rsidR="0076619C">
        <w:rPr>
          <w:rFonts w:eastAsia="Times New Roman" w:cstheme="minorHAnsi"/>
          <w:lang w:val="uk-UA"/>
        </w:rPr>
        <w:t>;</w:t>
      </w:r>
    </w:p>
    <w:p w14:paraId="7CDEF335" w14:textId="1A03FCE9"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Завдяки комп'ютерній техніці, оформлення соціальної допомоги відбувається швидше</w:t>
      </w:r>
      <w:r w:rsidRPr="00CB4CA4">
        <w:rPr>
          <w:rFonts w:eastAsia="Times New Roman" w:cstheme="minorHAnsi"/>
          <w:lang w:val="uk-UA"/>
        </w:rPr>
        <w:t>» (ОСП, Вільногірська ОТГ)</w:t>
      </w:r>
      <w:r w:rsidR="0076619C">
        <w:rPr>
          <w:rFonts w:eastAsia="Times New Roman" w:cstheme="minorHAnsi"/>
          <w:lang w:val="uk-UA"/>
        </w:rPr>
        <w:t>;</w:t>
      </w:r>
    </w:p>
    <w:p w14:paraId="10253E27" w14:textId="77777777"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i/>
          <w:lang w:val="uk-UA"/>
        </w:rPr>
        <w:t xml:space="preserve">«Поліпшилось обслуговування в Управлінні соціальних послуг. Тепер там немає черг, ми одразу вирішуємо свої питання» </w:t>
      </w:r>
      <w:r w:rsidRPr="00CB4CA4">
        <w:rPr>
          <w:rFonts w:eastAsia="Times New Roman" w:cstheme="minorHAnsi"/>
          <w:lang w:val="uk-UA"/>
        </w:rPr>
        <w:t>(ОСП, Марганецька ОТГ).</w:t>
      </w:r>
    </w:p>
    <w:p w14:paraId="7FCE286B" w14:textId="260A464C" w:rsidR="003960E6" w:rsidRPr="00CB4CA4" w:rsidRDefault="003960E6" w:rsidP="00FC5E36">
      <w:pPr>
        <w:pStyle w:val="a6"/>
        <w:numPr>
          <w:ilvl w:val="0"/>
          <w:numId w:val="9"/>
        </w:numPr>
        <w:spacing w:before="0" w:after="0" w:line="276" w:lineRule="auto"/>
        <w:rPr>
          <w:rFonts w:eastAsia="Times New Roman" w:cstheme="minorHAnsi"/>
          <w:lang w:val="uk-UA"/>
        </w:rPr>
      </w:pPr>
      <w:r w:rsidRPr="00CB4CA4">
        <w:rPr>
          <w:rFonts w:eastAsia="Times New Roman" w:cstheme="minorHAnsi"/>
          <w:lang w:val="uk-UA"/>
        </w:rPr>
        <w:t>В окремих випадках розширився спектр соціальних послуг, які отримують ОСП</w:t>
      </w:r>
      <w:r w:rsidR="0076619C">
        <w:rPr>
          <w:rFonts w:eastAsia="Times New Roman" w:cstheme="minorHAnsi"/>
          <w:lang w:val="uk-UA"/>
        </w:rPr>
        <w:t>:</w:t>
      </w:r>
    </w:p>
    <w:p w14:paraId="22F1914D" w14:textId="08EB1286"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i/>
          <w:lang w:val="uk-UA"/>
        </w:rPr>
        <w:t xml:space="preserve">«Раніше не було послуг психолога, </w:t>
      </w:r>
      <w:r w:rsidR="0076619C">
        <w:rPr>
          <w:rFonts w:eastAsia="Times New Roman" w:cstheme="minorHAnsi"/>
          <w:i/>
          <w:lang w:val="uk-UA"/>
        </w:rPr>
        <w:t>нині</w:t>
      </w:r>
      <w:r w:rsidRPr="00CB4CA4">
        <w:rPr>
          <w:rFonts w:eastAsia="Times New Roman" w:cstheme="minorHAnsi"/>
          <w:i/>
          <w:lang w:val="uk-UA"/>
        </w:rPr>
        <w:t xml:space="preserve"> надають психологічну підтримку. А це дуже важливо» </w:t>
      </w:r>
      <w:r w:rsidRPr="00CB4CA4">
        <w:rPr>
          <w:rFonts w:eastAsia="Times New Roman" w:cstheme="minorHAnsi"/>
          <w:lang w:val="uk-UA"/>
        </w:rPr>
        <w:t>(ОСП, Вільногірська ОТГ)</w:t>
      </w:r>
      <w:r w:rsidR="0076619C">
        <w:rPr>
          <w:rFonts w:eastAsia="Times New Roman" w:cstheme="minorHAnsi"/>
          <w:lang w:val="uk-UA"/>
        </w:rPr>
        <w:t>;</w:t>
      </w:r>
    </w:p>
    <w:p w14:paraId="285FF756" w14:textId="3D325D9F"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i/>
          <w:lang w:val="uk-UA"/>
        </w:rPr>
        <w:t xml:space="preserve">«Я вважаю, стало більше уваги до людей похилого віку, більше надається послуг догляду вдома» </w:t>
      </w:r>
      <w:r w:rsidRPr="00CB4CA4">
        <w:rPr>
          <w:rFonts w:eastAsia="Times New Roman" w:cstheme="minorHAnsi"/>
          <w:lang w:val="uk-UA"/>
        </w:rPr>
        <w:t>(ОСП, Дубовиківська ОТГ</w:t>
      </w:r>
      <w:r w:rsidR="0076619C">
        <w:rPr>
          <w:rFonts w:eastAsia="Times New Roman" w:cstheme="minorHAnsi"/>
          <w:lang w:val="uk-UA"/>
        </w:rPr>
        <w:t>;</w:t>
      </w:r>
    </w:p>
    <w:p w14:paraId="04A07936" w14:textId="77777777"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i/>
          <w:lang w:val="uk-UA"/>
        </w:rPr>
        <w:t xml:space="preserve">«Збільшилась різноманітність соціальних послуг» </w:t>
      </w:r>
      <w:r w:rsidRPr="00CB4CA4">
        <w:rPr>
          <w:rFonts w:eastAsia="Times New Roman" w:cstheme="minorHAnsi"/>
          <w:lang w:val="uk-UA"/>
        </w:rPr>
        <w:t>(ОСП, Марганецька ОТГ).</w:t>
      </w:r>
    </w:p>
    <w:p w14:paraId="1B56AD5D" w14:textId="649830CF" w:rsidR="003960E6" w:rsidRPr="00CB4CA4" w:rsidRDefault="003960E6" w:rsidP="00FC5E36">
      <w:pPr>
        <w:pStyle w:val="a6"/>
        <w:numPr>
          <w:ilvl w:val="0"/>
          <w:numId w:val="9"/>
        </w:numPr>
        <w:spacing w:before="0" w:after="0" w:line="276" w:lineRule="auto"/>
        <w:rPr>
          <w:rFonts w:eastAsia="Times New Roman" w:cstheme="minorHAnsi"/>
          <w:lang w:val="uk-UA"/>
        </w:rPr>
      </w:pPr>
      <w:r w:rsidRPr="00CB4CA4">
        <w:rPr>
          <w:rFonts w:eastAsia="Times New Roman" w:cstheme="minorHAnsi"/>
          <w:lang w:val="uk-UA"/>
        </w:rPr>
        <w:t xml:space="preserve">З початком війни багатьом представникам вразливих </w:t>
      </w:r>
      <w:r w:rsidR="0076619C" w:rsidRPr="00CB4CA4">
        <w:rPr>
          <w:rFonts w:eastAsia="Times New Roman" w:cstheme="minorHAnsi"/>
          <w:lang w:val="uk-UA"/>
        </w:rPr>
        <w:t>соціальни</w:t>
      </w:r>
      <w:r w:rsidR="0076619C">
        <w:rPr>
          <w:rFonts w:eastAsia="Times New Roman" w:cstheme="minorHAnsi"/>
          <w:lang w:val="uk-UA"/>
        </w:rPr>
        <w:t>х</w:t>
      </w:r>
      <w:r w:rsidR="0076619C" w:rsidRPr="00CB4CA4">
        <w:rPr>
          <w:rFonts w:eastAsia="Times New Roman" w:cstheme="minorHAnsi"/>
          <w:lang w:val="uk-UA"/>
        </w:rPr>
        <w:t xml:space="preserve"> </w:t>
      </w:r>
      <w:r w:rsidRPr="00CB4CA4">
        <w:rPr>
          <w:rFonts w:eastAsia="Times New Roman" w:cstheme="minorHAnsi"/>
          <w:lang w:val="uk-UA"/>
        </w:rPr>
        <w:t>груп населення почали активно надавати гуманітарну допомогу і це стало важливим внеском до сімейного бюджету. Натуральна допомога у вигляді продуктових наборів, одягу, взуття, засобів гігієни тощо для багатьох стала більш доступною</w:t>
      </w:r>
      <w:r w:rsidR="0076619C">
        <w:rPr>
          <w:rFonts w:eastAsia="Times New Roman" w:cstheme="minorHAnsi"/>
          <w:lang w:val="uk-UA"/>
        </w:rPr>
        <w:t>:</w:t>
      </w:r>
    </w:p>
    <w:p w14:paraId="67458AB8" w14:textId="3D9560B9"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i/>
          <w:lang w:val="uk-UA"/>
        </w:rPr>
        <w:t>«Раніше ми не отримували гуманітарної допомоги</w:t>
      </w:r>
      <w:r w:rsidRPr="00CB4CA4">
        <w:rPr>
          <w:rFonts w:eastAsia="Times New Roman" w:cstheme="minorHAnsi"/>
          <w:lang w:val="uk-UA"/>
        </w:rPr>
        <w:t>» (ОСП, Марганецька ОТГ)</w:t>
      </w:r>
      <w:r w:rsidR="0076619C">
        <w:rPr>
          <w:rFonts w:eastAsia="Times New Roman" w:cstheme="minorHAnsi"/>
          <w:lang w:val="uk-UA"/>
        </w:rPr>
        <w:t>;</w:t>
      </w:r>
    </w:p>
    <w:p w14:paraId="71E7AF0D" w14:textId="4C0CE8D2"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 xml:space="preserve">З початком повномасштабного вторгнення для моєї родини соціальний супровід став набагато ширшим, розширився спектр послуг. Раніше це була більше педагогічна поміч, яка стосувалася виховання дітей. </w:t>
      </w:r>
      <w:r w:rsidR="0076619C">
        <w:rPr>
          <w:rFonts w:eastAsia="Times New Roman" w:cstheme="minorHAnsi"/>
          <w:i/>
          <w:lang w:val="uk-UA"/>
        </w:rPr>
        <w:t>С</w:t>
      </w:r>
      <w:r w:rsidRPr="00CB4CA4">
        <w:rPr>
          <w:rFonts w:eastAsia="Times New Roman" w:cstheme="minorHAnsi"/>
          <w:i/>
          <w:lang w:val="uk-UA"/>
        </w:rPr>
        <w:t xml:space="preserve">ьогодні це вже більш потужна допомога, всебічна, яка </w:t>
      </w:r>
      <w:r w:rsidR="0076619C">
        <w:rPr>
          <w:rFonts w:eastAsia="Times New Roman" w:cstheme="minorHAnsi"/>
          <w:i/>
          <w:lang w:val="uk-UA"/>
        </w:rPr>
        <w:t>зокрема</w:t>
      </w:r>
      <w:r w:rsidRPr="00CB4CA4">
        <w:rPr>
          <w:rFonts w:eastAsia="Times New Roman" w:cstheme="minorHAnsi"/>
          <w:i/>
          <w:lang w:val="uk-UA"/>
        </w:rPr>
        <w:t xml:space="preserve"> враховує матеріальну допомогу одягом, продуктами харчування, доставку води, організацію лікування т</w:t>
      </w:r>
      <w:r w:rsidR="0076619C">
        <w:rPr>
          <w:rFonts w:eastAsia="Times New Roman" w:cstheme="minorHAnsi"/>
          <w:i/>
          <w:lang w:val="uk-UA"/>
        </w:rPr>
        <w:t>ощо</w:t>
      </w:r>
      <w:r w:rsidRPr="00CB4CA4">
        <w:rPr>
          <w:rFonts w:eastAsia="Times New Roman" w:cstheme="minorHAnsi"/>
          <w:i/>
          <w:lang w:val="uk-UA"/>
        </w:rPr>
        <w:t xml:space="preserve">» </w:t>
      </w:r>
      <w:r w:rsidRPr="00CB4CA4">
        <w:rPr>
          <w:rFonts w:eastAsia="Times New Roman" w:cstheme="minorHAnsi"/>
          <w:lang w:val="uk-UA"/>
        </w:rPr>
        <w:t>(ОСП, Марганецька ОТГ)</w:t>
      </w:r>
      <w:r w:rsidR="0076619C">
        <w:rPr>
          <w:rFonts w:eastAsia="Times New Roman" w:cstheme="minorHAnsi"/>
          <w:i/>
          <w:lang w:val="uk-UA"/>
        </w:rPr>
        <w:t>;</w:t>
      </w:r>
    </w:p>
    <w:p w14:paraId="60336960" w14:textId="79FBC3E7"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i/>
          <w:lang w:val="uk-UA"/>
        </w:rPr>
        <w:t>«Стали частіше надавати матеріальну (гуманітарну) допомогу тим, хто її отримував раніше</w:t>
      </w:r>
      <w:r w:rsidR="0076619C">
        <w:rPr>
          <w:rFonts w:eastAsia="Times New Roman" w:cstheme="minorHAnsi"/>
          <w:i/>
          <w:lang w:val="uk-UA"/>
        </w:rPr>
        <w:t>:</w:t>
      </w:r>
      <w:r w:rsidRPr="00CB4CA4">
        <w:rPr>
          <w:rFonts w:eastAsia="Times New Roman" w:cstheme="minorHAnsi"/>
          <w:i/>
          <w:lang w:val="uk-UA"/>
        </w:rPr>
        <w:t xml:space="preserve"> наприклад, прийомні сім'ї, дитячі будинки сімейного типу» </w:t>
      </w:r>
      <w:r w:rsidRPr="00CB4CA4">
        <w:rPr>
          <w:rFonts w:eastAsia="Times New Roman" w:cstheme="minorHAnsi"/>
          <w:lang w:val="uk-UA"/>
        </w:rPr>
        <w:t>(ОСП, Царичанська ОТГ)</w:t>
      </w:r>
      <w:r w:rsidR="0076619C">
        <w:rPr>
          <w:rFonts w:eastAsia="Times New Roman" w:cstheme="minorHAnsi"/>
          <w:i/>
          <w:lang w:val="uk-UA"/>
        </w:rPr>
        <w:t>;</w:t>
      </w:r>
    </w:p>
    <w:p w14:paraId="2F5E7832" w14:textId="30524DFA" w:rsidR="003960E6" w:rsidRPr="00CB4CA4" w:rsidRDefault="003960E6" w:rsidP="00FC5E36">
      <w:pPr>
        <w:pStyle w:val="a6"/>
        <w:numPr>
          <w:ilvl w:val="1"/>
          <w:numId w:val="9"/>
        </w:numPr>
        <w:spacing w:before="0" w:after="0" w:line="276" w:lineRule="auto"/>
        <w:rPr>
          <w:rFonts w:eastAsia="Times New Roman" w:cstheme="minorHAnsi"/>
          <w:lang w:val="uk-UA"/>
        </w:rPr>
      </w:pPr>
      <w:r w:rsidRPr="00CB4CA4">
        <w:rPr>
          <w:rFonts w:eastAsia="Times New Roman" w:cstheme="minorHAnsi"/>
          <w:i/>
          <w:lang w:val="uk-UA"/>
        </w:rPr>
        <w:t>«</w:t>
      </w:r>
      <w:r w:rsidR="0076619C">
        <w:rPr>
          <w:rFonts w:eastAsia="Times New Roman" w:cstheme="minorHAnsi"/>
          <w:i/>
          <w:lang w:val="uk-UA"/>
        </w:rPr>
        <w:t>На мою думку,</w:t>
      </w:r>
      <w:r w:rsidRPr="00CB4CA4">
        <w:rPr>
          <w:rFonts w:eastAsia="Times New Roman" w:cstheme="minorHAnsi"/>
          <w:i/>
          <w:lang w:val="uk-UA"/>
        </w:rPr>
        <w:t xml:space="preserve"> під час війни стало простіше отримати якусь соціальну послугу або гуманітарну допомогу. Соціальна допомога стала доступнішою» </w:t>
      </w:r>
      <w:r w:rsidRPr="00CB4CA4">
        <w:rPr>
          <w:rFonts w:eastAsia="Times New Roman" w:cstheme="minorHAnsi"/>
          <w:lang w:val="uk-UA"/>
        </w:rPr>
        <w:t>(ОСП, Царичанська ОТГ)</w:t>
      </w:r>
      <w:r w:rsidRPr="00CB4CA4">
        <w:rPr>
          <w:rFonts w:eastAsia="Times New Roman" w:cstheme="minorHAnsi"/>
          <w:i/>
          <w:lang w:val="uk-UA"/>
        </w:rPr>
        <w:t>.</w:t>
      </w:r>
    </w:p>
    <w:p w14:paraId="5635D45B" w14:textId="4FB85D07"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Отже, учасники фокус-груп досить неоднозначно характеризують тенденції змін у практиці надання соціальної допомоги та послуг. Мають місце нейтральні, позитивні та негативні оцінки цих змін. </w:t>
      </w:r>
      <w:r w:rsidR="0068372A">
        <w:rPr>
          <w:rFonts w:eastAsia="Times New Roman" w:cstheme="minorHAnsi"/>
          <w:lang w:val="uk-UA"/>
        </w:rPr>
        <w:t>Проте</w:t>
      </w:r>
      <w:r w:rsidR="0068372A" w:rsidRPr="00CB4CA4">
        <w:rPr>
          <w:rFonts w:eastAsia="Times New Roman" w:cstheme="minorHAnsi"/>
          <w:lang w:val="uk-UA"/>
        </w:rPr>
        <w:t xml:space="preserve"> </w:t>
      </w:r>
      <w:r w:rsidRPr="00CB4CA4">
        <w:rPr>
          <w:rFonts w:eastAsia="Times New Roman" w:cstheme="minorHAnsi"/>
          <w:lang w:val="uk-UA"/>
        </w:rPr>
        <w:t>в цілому, незважаючи на війну</w:t>
      </w:r>
      <w:r w:rsidR="0068372A">
        <w:rPr>
          <w:rFonts w:eastAsia="Times New Roman" w:cstheme="minorHAnsi"/>
          <w:lang w:val="uk-UA"/>
        </w:rPr>
        <w:t>,</w:t>
      </w:r>
      <w:r w:rsidRPr="00CB4CA4">
        <w:rPr>
          <w:rFonts w:eastAsia="Times New Roman" w:cstheme="minorHAnsi"/>
          <w:lang w:val="uk-UA"/>
        </w:rPr>
        <w:t xml:space="preserve"> система надання соціальних послуг продовжує функціонувати. ОСП це бачать, </w:t>
      </w:r>
      <w:r w:rsidR="0068372A">
        <w:rPr>
          <w:rFonts w:eastAsia="Times New Roman" w:cstheme="minorHAnsi"/>
          <w:lang w:val="uk-UA"/>
        </w:rPr>
        <w:t>за</w:t>
      </w:r>
      <w:r w:rsidR="0068372A" w:rsidRPr="00CB4CA4">
        <w:rPr>
          <w:rFonts w:eastAsia="Times New Roman" w:cstheme="minorHAnsi"/>
          <w:lang w:val="uk-UA"/>
        </w:rPr>
        <w:t>значають</w:t>
      </w:r>
      <w:r w:rsidRPr="00CB4CA4">
        <w:rPr>
          <w:rFonts w:eastAsia="Times New Roman" w:cstheme="minorHAnsi"/>
          <w:lang w:val="uk-UA"/>
        </w:rPr>
        <w:t xml:space="preserve"> і цінують, </w:t>
      </w:r>
      <w:r w:rsidR="0068372A">
        <w:rPr>
          <w:rFonts w:eastAsia="Times New Roman" w:cstheme="minorHAnsi"/>
          <w:lang w:val="uk-UA"/>
        </w:rPr>
        <w:t>попри</w:t>
      </w:r>
      <w:r w:rsidRPr="00CB4CA4">
        <w:rPr>
          <w:rFonts w:eastAsia="Times New Roman" w:cstheme="minorHAnsi"/>
          <w:lang w:val="uk-UA"/>
        </w:rPr>
        <w:t xml:space="preserve"> недоліки в роботі соціальних служб. Адже є розуміння складності моменту, який переживає країна, і тому люди несхильні негативно оцінювати роботу системи надання соціальної допомоги та послуг в цілому. </w:t>
      </w:r>
    </w:p>
    <w:p w14:paraId="6A2077C1" w14:textId="77777777" w:rsidR="003960E6" w:rsidRPr="00CB4CA4" w:rsidRDefault="003960E6" w:rsidP="003960E6">
      <w:pPr>
        <w:rPr>
          <w:rFonts w:eastAsia="Times New Roman" w:cstheme="minorHAnsi"/>
          <w:lang w:val="uk-UA"/>
        </w:rPr>
      </w:pPr>
      <w:r w:rsidRPr="00CB4CA4">
        <w:rPr>
          <w:rFonts w:eastAsia="Times New Roman" w:cstheme="minorHAnsi"/>
          <w:lang w:val="uk-UA"/>
        </w:rPr>
        <w:br w:type="page"/>
      </w:r>
    </w:p>
    <w:p w14:paraId="7A9F1900" w14:textId="174E6D6C" w:rsidR="003960E6" w:rsidRPr="00143346" w:rsidRDefault="003960E6" w:rsidP="00143346">
      <w:pPr>
        <w:pStyle w:val="2"/>
        <w:spacing w:before="0"/>
        <w:jc w:val="center"/>
        <w:rPr>
          <w:color w:val="365F91" w:themeColor="accent1" w:themeShade="BF"/>
          <w:sz w:val="28"/>
          <w:szCs w:val="28"/>
          <w:lang w:val="uk-UA"/>
        </w:rPr>
      </w:pPr>
      <w:bookmarkStart w:id="24" w:name="_Toc155707377"/>
      <w:bookmarkStart w:id="25" w:name="_Toc155892622"/>
      <w:r w:rsidRPr="00143346">
        <w:rPr>
          <w:color w:val="365F91" w:themeColor="accent1" w:themeShade="BF"/>
          <w:sz w:val="28"/>
          <w:szCs w:val="28"/>
          <w:lang w:val="uk-UA"/>
        </w:rPr>
        <w:lastRenderedPageBreak/>
        <w:t xml:space="preserve">РОЗДІЛ ІІІ. НЕЗАДОВОЛЕНИЙ ПОПИТ НА СОЦІАЛЬНІ ПОСЛУГИ ТА ШЛЯХИ ПОДОЛАННЯ БАР’ЄРІВ, ЯКІ ЗАВАЖАЮТЬ ЗАДОВОЛЬНИТИ </w:t>
      </w:r>
      <w:r w:rsidR="0068372A">
        <w:rPr>
          <w:color w:val="365F91" w:themeColor="accent1" w:themeShade="BF"/>
          <w:sz w:val="28"/>
          <w:szCs w:val="28"/>
          <w:lang w:val="uk-UA"/>
        </w:rPr>
        <w:t xml:space="preserve">ЦЕЙ </w:t>
      </w:r>
      <w:r w:rsidRPr="00143346">
        <w:rPr>
          <w:color w:val="365F91" w:themeColor="accent1" w:themeShade="BF"/>
          <w:sz w:val="28"/>
          <w:szCs w:val="28"/>
          <w:lang w:val="uk-UA"/>
        </w:rPr>
        <w:t>ПОПИТ</w:t>
      </w:r>
      <w:bookmarkEnd w:id="24"/>
      <w:bookmarkEnd w:id="25"/>
    </w:p>
    <w:p w14:paraId="448F18CD" w14:textId="77777777" w:rsidR="003960E6" w:rsidRPr="00143346" w:rsidRDefault="003960E6" w:rsidP="00143346">
      <w:pPr>
        <w:pStyle w:val="2"/>
        <w:spacing w:before="0"/>
        <w:jc w:val="center"/>
        <w:rPr>
          <w:color w:val="365F91" w:themeColor="accent1" w:themeShade="BF"/>
          <w:sz w:val="28"/>
          <w:szCs w:val="28"/>
          <w:lang w:val="uk-UA"/>
        </w:rPr>
      </w:pPr>
    </w:p>
    <w:p w14:paraId="40B7376E" w14:textId="77777777" w:rsidR="003960E6" w:rsidRPr="000778E0" w:rsidRDefault="003960E6" w:rsidP="00143346">
      <w:pPr>
        <w:pStyle w:val="2"/>
        <w:spacing w:before="0"/>
        <w:jc w:val="center"/>
        <w:rPr>
          <w:rFonts w:asciiTheme="minorHAnsi" w:hAnsiTheme="minorHAnsi" w:cstheme="minorHAnsi"/>
          <w:color w:val="365F91" w:themeColor="accent1" w:themeShade="BF"/>
          <w:sz w:val="28"/>
          <w:szCs w:val="28"/>
          <w:lang w:val="uk-UA"/>
        </w:rPr>
      </w:pPr>
      <w:bookmarkStart w:id="26" w:name="_Toc155707378"/>
      <w:bookmarkStart w:id="27" w:name="_Toc155892623"/>
      <w:r w:rsidRPr="000778E0">
        <w:rPr>
          <w:rFonts w:asciiTheme="minorHAnsi" w:hAnsiTheme="minorHAnsi" w:cstheme="minorHAnsi"/>
          <w:color w:val="365F91" w:themeColor="accent1" w:themeShade="BF"/>
          <w:sz w:val="28"/>
          <w:szCs w:val="28"/>
          <w:lang w:val="uk-UA"/>
        </w:rPr>
        <w:t>3.1. Незадоволений попит на соціальні послуги</w:t>
      </w:r>
      <w:bookmarkEnd w:id="26"/>
      <w:bookmarkEnd w:id="27"/>
    </w:p>
    <w:p w14:paraId="4FD65153" w14:textId="77777777" w:rsidR="003960E6" w:rsidRPr="00CB4CA4" w:rsidRDefault="003960E6" w:rsidP="003960E6">
      <w:pPr>
        <w:ind w:firstLine="709"/>
        <w:jc w:val="both"/>
        <w:rPr>
          <w:rFonts w:eastAsia="Times New Roman" w:cstheme="minorHAnsi"/>
          <w:lang w:val="uk-UA"/>
        </w:rPr>
      </w:pPr>
    </w:p>
    <w:p w14:paraId="6BFAB93D" w14:textId="4D2B258E" w:rsidR="003960E6" w:rsidRPr="00CB4CA4" w:rsidRDefault="0068372A" w:rsidP="003960E6">
      <w:pPr>
        <w:ind w:firstLine="709"/>
        <w:jc w:val="both"/>
        <w:rPr>
          <w:rFonts w:eastAsia="Times New Roman" w:cstheme="minorHAnsi"/>
          <w:lang w:val="uk-UA"/>
        </w:rPr>
      </w:pPr>
      <w:r>
        <w:rPr>
          <w:rFonts w:eastAsia="Times New Roman" w:cstheme="minorHAnsi"/>
          <w:lang w:val="uk-UA"/>
        </w:rPr>
        <w:t>За даними о</w:t>
      </w:r>
      <w:r w:rsidR="003960E6" w:rsidRPr="00CB4CA4">
        <w:rPr>
          <w:rFonts w:eastAsia="Times New Roman" w:cstheme="minorHAnsi"/>
          <w:lang w:val="uk-UA"/>
        </w:rPr>
        <w:t>питування ОСП в Дніпропетровській області, значна част</w:t>
      </w:r>
      <w:r w:rsidR="00DA4DC1">
        <w:rPr>
          <w:rFonts w:eastAsia="Times New Roman" w:cstheme="minorHAnsi"/>
          <w:lang w:val="uk-UA"/>
        </w:rPr>
        <w:t>к</w:t>
      </w:r>
      <w:r w:rsidR="003960E6" w:rsidRPr="00CB4CA4">
        <w:rPr>
          <w:rFonts w:eastAsia="Times New Roman" w:cstheme="minorHAnsi"/>
          <w:lang w:val="uk-UA"/>
        </w:rPr>
        <w:t>а (</w:t>
      </w:r>
      <w:r>
        <w:rPr>
          <w:rFonts w:eastAsia="Times New Roman" w:cstheme="minorHAnsi"/>
          <w:lang w:val="uk-UA"/>
        </w:rPr>
        <w:t>понад</w:t>
      </w:r>
      <w:r w:rsidRPr="00CB4CA4">
        <w:rPr>
          <w:rFonts w:eastAsia="Times New Roman" w:cstheme="minorHAnsi"/>
          <w:lang w:val="uk-UA"/>
        </w:rPr>
        <w:t xml:space="preserve"> </w:t>
      </w:r>
      <w:r w:rsidR="003960E6" w:rsidRPr="00CB4CA4">
        <w:rPr>
          <w:rFonts w:eastAsia="Times New Roman" w:cstheme="minorHAnsi"/>
          <w:lang w:val="uk-UA"/>
        </w:rPr>
        <w:t>5%) респондентів потребує, але не отримує такі соціальні послуги (</w:t>
      </w:r>
      <w:r w:rsidR="00DA4DC1">
        <w:rPr>
          <w:rFonts w:eastAsia="Times New Roman" w:cstheme="minorHAnsi"/>
          <w:lang w:val="uk-UA"/>
        </w:rPr>
        <w:t>т</w:t>
      </w:r>
      <w:r w:rsidR="00DA4DC1" w:rsidRPr="00CB4CA4">
        <w:rPr>
          <w:rFonts w:eastAsia="Times New Roman" w:cstheme="minorHAnsi"/>
          <w:lang w:val="uk-UA"/>
        </w:rPr>
        <w:t>абл</w:t>
      </w:r>
      <w:r w:rsidR="003960E6" w:rsidRPr="00CB4CA4">
        <w:rPr>
          <w:rFonts w:eastAsia="Times New Roman" w:cstheme="minorHAnsi"/>
          <w:lang w:val="uk-UA"/>
        </w:rPr>
        <w:t xml:space="preserve">. </w:t>
      </w:r>
      <w:r w:rsidR="00DA4DC1">
        <w:rPr>
          <w:rFonts w:eastAsia="Times New Roman" w:cstheme="minorHAnsi"/>
          <w:lang w:val="uk-UA"/>
        </w:rPr>
        <w:t>3</w:t>
      </w:r>
      <w:r w:rsidR="003960E6" w:rsidRPr="00CB4CA4">
        <w:rPr>
          <w:rFonts w:eastAsia="Times New Roman" w:cstheme="minorHAnsi"/>
          <w:lang w:val="uk-UA"/>
        </w:rPr>
        <w:t xml:space="preserve">): </w:t>
      </w:r>
    </w:p>
    <w:p w14:paraId="0CA13C12" w14:textId="0B4C94AD" w:rsidR="003960E6" w:rsidRPr="00CB4CA4" w:rsidRDefault="003960E6" w:rsidP="00FC5E36">
      <w:pPr>
        <w:pStyle w:val="a6"/>
        <w:numPr>
          <w:ilvl w:val="0"/>
          <w:numId w:val="40"/>
        </w:numPr>
        <w:spacing w:before="0" w:after="0" w:line="276" w:lineRule="auto"/>
        <w:rPr>
          <w:rFonts w:eastAsia="Times New Roman" w:cstheme="minorHAnsi"/>
          <w:lang w:val="uk-UA"/>
        </w:rPr>
      </w:pPr>
      <w:r w:rsidRPr="00CB4CA4">
        <w:rPr>
          <w:rFonts w:eastAsia="Times New Roman" w:cstheme="minorHAnsi"/>
          <w:lang w:val="uk-UA"/>
        </w:rPr>
        <w:t>Натуральна допомога – надання людям, які перебувають у складних життєвих обставинах, продуктів харчування, засобів особистої гігієни, одягу, взуття, палива тощо (10% опитаних);</w:t>
      </w:r>
    </w:p>
    <w:p w14:paraId="208A2907" w14:textId="13F06D65" w:rsidR="003960E6" w:rsidRPr="00CB4CA4" w:rsidRDefault="003960E6" w:rsidP="00FC5E36">
      <w:pPr>
        <w:pStyle w:val="a6"/>
        <w:numPr>
          <w:ilvl w:val="0"/>
          <w:numId w:val="40"/>
        </w:numPr>
        <w:spacing w:before="0" w:after="0" w:line="276" w:lineRule="auto"/>
        <w:rPr>
          <w:rFonts w:eastAsia="Times New Roman" w:cstheme="minorHAnsi"/>
          <w:lang w:val="uk-UA"/>
        </w:rPr>
      </w:pPr>
      <w:r w:rsidRPr="00CB4CA4">
        <w:rPr>
          <w:rFonts w:eastAsia="Times New Roman" w:cstheme="minorHAnsi"/>
          <w:lang w:val="uk-UA"/>
        </w:rPr>
        <w:t>Надання інформації з питань отримання соціальних послуг (7%).</w:t>
      </w:r>
    </w:p>
    <w:p w14:paraId="6F54A4A4" w14:textId="09A1662E" w:rsidR="003960E6" w:rsidRPr="00CB4CA4" w:rsidRDefault="003960E6" w:rsidP="003960E6">
      <w:pPr>
        <w:ind w:firstLine="709"/>
        <w:jc w:val="right"/>
        <w:rPr>
          <w:rFonts w:eastAsia="Times New Roman" w:cstheme="minorHAnsi"/>
          <w:i/>
          <w:lang w:val="uk-UA"/>
        </w:rPr>
      </w:pPr>
      <w:r w:rsidRPr="00CB4CA4">
        <w:rPr>
          <w:rFonts w:eastAsia="Times New Roman" w:cstheme="minorHAnsi"/>
          <w:i/>
          <w:lang w:val="uk-UA"/>
        </w:rPr>
        <w:t xml:space="preserve">Таблиця </w:t>
      </w:r>
      <w:r w:rsidR="00DA4DC1">
        <w:rPr>
          <w:rFonts w:eastAsia="Times New Roman" w:cstheme="minorHAnsi"/>
          <w:i/>
          <w:lang w:val="uk-UA"/>
        </w:rPr>
        <w:t>3</w:t>
      </w:r>
    </w:p>
    <w:p w14:paraId="4D79BD6C" w14:textId="1A86C0EA" w:rsidR="003960E6" w:rsidRPr="00CB4CA4" w:rsidRDefault="003960E6" w:rsidP="0068372A">
      <w:pPr>
        <w:jc w:val="center"/>
        <w:rPr>
          <w:rFonts w:eastAsia="Times New Roman" w:cstheme="minorHAnsi"/>
          <w:lang w:val="uk-UA"/>
        </w:rPr>
      </w:pPr>
      <w:r w:rsidRPr="00CB4CA4">
        <w:rPr>
          <w:rFonts w:eastAsia="Times New Roman" w:cstheme="minorHAnsi"/>
          <w:b/>
          <w:lang w:val="uk-UA"/>
        </w:rPr>
        <w:t xml:space="preserve">Розподіл відповідей </w:t>
      </w:r>
      <w:r w:rsidR="0076619C">
        <w:rPr>
          <w:rFonts w:eastAsia="Times New Roman" w:cstheme="minorHAnsi"/>
          <w:b/>
          <w:lang w:val="uk-UA"/>
        </w:rPr>
        <w:t xml:space="preserve">респондентів </w:t>
      </w:r>
      <w:r w:rsidRPr="00CB4CA4">
        <w:rPr>
          <w:rFonts w:eastAsia="Times New Roman" w:cstheme="minorHAnsi"/>
          <w:b/>
          <w:lang w:val="uk-UA"/>
        </w:rPr>
        <w:t>на запитання</w:t>
      </w:r>
      <w:r w:rsidR="0076619C">
        <w:rPr>
          <w:rFonts w:eastAsia="Times New Roman" w:cstheme="minorHAnsi"/>
          <w:b/>
          <w:lang w:val="uk-UA"/>
        </w:rPr>
        <w:t>:</w:t>
      </w:r>
      <w:r w:rsidRPr="00CB4CA4">
        <w:rPr>
          <w:rFonts w:eastAsia="Times New Roman" w:cstheme="minorHAnsi"/>
          <w:b/>
          <w:lang w:val="uk-UA"/>
        </w:rPr>
        <w:t xml:space="preserve"> «В отриманні яких соціальних послуг Ви маєте потребу, але не отримуєте їх?»</w:t>
      </w:r>
      <w:r w:rsidR="0068372A">
        <w:rPr>
          <w:rFonts w:eastAsia="Times New Roman" w:cstheme="minorHAnsi"/>
          <w:b/>
          <w:lang w:val="uk-UA"/>
        </w:rPr>
        <w:t xml:space="preserve"> (</w:t>
      </w:r>
      <w:r w:rsidR="0068372A" w:rsidRPr="00CB4CA4">
        <w:rPr>
          <w:rFonts w:eastAsia="Times New Roman" w:cstheme="minorHAnsi"/>
          <w:lang w:val="uk-UA"/>
        </w:rPr>
        <w:t>N</w:t>
      </w:r>
      <w:r w:rsidR="0068372A">
        <w:rPr>
          <w:rFonts w:eastAsia="Times New Roman" w:cstheme="minorHAnsi"/>
          <w:lang w:val="uk-UA"/>
        </w:rPr>
        <w:t xml:space="preserve"> </w:t>
      </w:r>
      <w:r w:rsidR="0068372A" w:rsidRPr="00CB4CA4">
        <w:rPr>
          <w:rFonts w:eastAsia="Times New Roman" w:cstheme="minorHAnsi"/>
          <w:lang w:val="uk-UA"/>
        </w:rPr>
        <w:t>=</w:t>
      </w:r>
      <w:r w:rsidR="0068372A">
        <w:rPr>
          <w:rFonts w:eastAsia="Times New Roman" w:cstheme="minorHAnsi"/>
          <w:lang w:val="uk-UA"/>
        </w:rPr>
        <w:t xml:space="preserve"> </w:t>
      </w:r>
      <w:r w:rsidR="0068372A" w:rsidRPr="00CB4CA4">
        <w:rPr>
          <w:rFonts w:eastAsia="Times New Roman" w:cstheme="minorHAnsi"/>
          <w:lang w:val="uk-UA"/>
        </w:rPr>
        <w:t>339</w:t>
      </w:r>
      <w:r w:rsidR="0068372A">
        <w:rPr>
          <w:rFonts w:eastAsia="Times New Roman" w:cstheme="minorHAnsi"/>
          <w:b/>
          <w:lang w:val="uk-UA"/>
        </w:rPr>
        <w:t>)</w:t>
      </w:r>
      <w:r w:rsidRPr="00CB4CA4">
        <w:rPr>
          <w:rFonts w:eastAsia="Times New Roman" w:cstheme="minorHAnsi"/>
          <w:b/>
          <w:lang w:val="uk-UA"/>
        </w:rPr>
        <w:t>,</w:t>
      </w:r>
      <w:r w:rsidRPr="00CB4CA4">
        <w:rPr>
          <w:rFonts w:eastAsia="Times New Roman" w:cstheme="minorHAnsi"/>
          <w:lang w:val="uk-UA"/>
        </w:rPr>
        <w:t xml:space="preserve"> </w:t>
      </w:r>
      <w:r w:rsidRPr="00E722AB">
        <w:rPr>
          <w:rFonts w:eastAsia="Times New Roman" w:cstheme="minorHAnsi"/>
          <w:i/>
          <w:iCs/>
          <w:lang w:val="uk-UA"/>
        </w:rPr>
        <w:t>%</w:t>
      </w:r>
      <w:r w:rsidR="0068372A">
        <w:rPr>
          <w:rFonts w:eastAsia="Times New Roman" w:cstheme="minorHAnsi"/>
          <w:lang w:val="uk-UA"/>
        </w:rPr>
        <w:t>*</w:t>
      </w:r>
    </w:p>
    <w:tbl>
      <w:tblPr>
        <w:tblW w:w="10060" w:type="dxa"/>
        <w:tblInd w:w="-10" w:type="dxa"/>
        <w:tblLook w:val="04A0" w:firstRow="1" w:lastRow="0" w:firstColumn="1" w:lastColumn="0" w:noHBand="0" w:noVBand="1"/>
      </w:tblPr>
      <w:tblGrid>
        <w:gridCol w:w="9356"/>
        <w:gridCol w:w="704"/>
      </w:tblGrid>
      <w:tr w:rsidR="003960E6" w:rsidRPr="00CB4CA4" w14:paraId="1F9B684E" w14:textId="77777777" w:rsidTr="00E53C2E">
        <w:trPr>
          <w:trHeight w:val="225"/>
        </w:trPr>
        <w:tc>
          <w:tcPr>
            <w:tcW w:w="9356" w:type="dxa"/>
            <w:tcBorders>
              <w:top w:val="single" w:sz="4" w:space="0" w:color="auto"/>
              <w:left w:val="single" w:sz="8" w:space="0" w:color="auto"/>
              <w:bottom w:val="single" w:sz="4" w:space="0" w:color="auto"/>
              <w:right w:val="single" w:sz="4" w:space="0" w:color="auto"/>
            </w:tcBorders>
            <w:shd w:val="clear" w:color="auto" w:fill="auto"/>
            <w:noWrap/>
          </w:tcPr>
          <w:p w14:paraId="5264AB8E" w14:textId="77777777" w:rsidR="003960E6" w:rsidRPr="00CB4CA4" w:rsidRDefault="003960E6" w:rsidP="00056341">
            <w:pPr>
              <w:ind w:firstLine="13"/>
              <w:rPr>
                <w:sz w:val="20"/>
                <w:szCs w:val="20"/>
                <w:lang w:val="uk-UA"/>
              </w:rPr>
            </w:pPr>
            <w:r w:rsidRPr="00CB4CA4">
              <w:rPr>
                <w:sz w:val="20"/>
                <w:szCs w:val="20"/>
                <w:lang w:val="uk-UA"/>
              </w:rPr>
              <w:t xml:space="preserve">Натуральна допомога – надання людям, які перебувають у складних життєвих обставинах, продуктів харчування, засобів особистої гігієни, одягу, взуття, палива тощо </w:t>
            </w:r>
          </w:p>
        </w:tc>
        <w:tc>
          <w:tcPr>
            <w:tcW w:w="704" w:type="dxa"/>
            <w:tcBorders>
              <w:top w:val="single" w:sz="4" w:space="0" w:color="auto"/>
              <w:left w:val="nil"/>
              <w:bottom w:val="single" w:sz="4" w:space="0" w:color="auto"/>
              <w:right w:val="single" w:sz="8" w:space="0" w:color="auto"/>
            </w:tcBorders>
            <w:shd w:val="clear" w:color="auto" w:fill="auto"/>
            <w:noWrap/>
            <w:vAlign w:val="center"/>
          </w:tcPr>
          <w:p w14:paraId="7B163FD2" w14:textId="77777777" w:rsidR="003960E6" w:rsidRPr="00CB4CA4" w:rsidRDefault="003960E6" w:rsidP="00056341">
            <w:pPr>
              <w:ind w:firstLine="15"/>
              <w:jc w:val="center"/>
              <w:rPr>
                <w:rFonts w:eastAsia="Times New Roman"/>
                <w:sz w:val="20"/>
                <w:szCs w:val="20"/>
                <w:lang w:val="uk-UA" w:eastAsia="uk-UA"/>
              </w:rPr>
            </w:pPr>
            <w:r w:rsidRPr="00CB4CA4">
              <w:rPr>
                <w:rFonts w:eastAsia="Times New Roman"/>
                <w:sz w:val="20"/>
                <w:szCs w:val="20"/>
                <w:lang w:val="uk-UA" w:eastAsia="uk-UA"/>
              </w:rPr>
              <w:t>10</w:t>
            </w:r>
          </w:p>
        </w:tc>
      </w:tr>
      <w:tr w:rsidR="003960E6" w:rsidRPr="00CB4CA4" w14:paraId="3510DB84" w14:textId="77777777" w:rsidTr="00E53C2E">
        <w:trPr>
          <w:trHeight w:val="225"/>
        </w:trPr>
        <w:tc>
          <w:tcPr>
            <w:tcW w:w="9356" w:type="dxa"/>
            <w:tcBorders>
              <w:top w:val="single" w:sz="4" w:space="0" w:color="auto"/>
              <w:left w:val="single" w:sz="8" w:space="0" w:color="auto"/>
              <w:bottom w:val="single" w:sz="4" w:space="0" w:color="auto"/>
              <w:right w:val="single" w:sz="4" w:space="0" w:color="auto"/>
            </w:tcBorders>
            <w:shd w:val="clear" w:color="auto" w:fill="auto"/>
            <w:noWrap/>
          </w:tcPr>
          <w:p w14:paraId="27FD4C7B" w14:textId="77777777" w:rsidR="003960E6" w:rsidRPr="00CB4CA4" w:rsidRDefault="003960E6" w:rsidP="00056341">
            <w:pPr>
              <w:ind w:firstLine="13"/>
              <w:rPr>
                <w:sz w:val="20"/>
                <w:szCs w:val="20"/>
                <w:lang w:val="uk-UA"/>
              </w:rPr>
            </w:pPr>
            <w:r w:rsidRPr="00CB4CA4">
              <w:rPr>
                <w:sz w:val="20"/>
                <w:szCs w:val="20"/>
                <w:lang w:val="uk-UA"/>
              </w:rPr>
              <w:t xml:space="preserve">Надання інформації з питань отримання соціальних послуг </w:t>
            </w:r>
          </w:p>
        </w:tc>
        <w:tc>
          <w:tcPr>
            <w:tcW w:w="704" w:type="dxa"/>
            <w:tcBorders>
              <w:top w:val="single" w:sz="4" w:space="0" w:color="auto"/>
              <w:left w:val="nil"/>
              <w:bottom w:val="single" w:sz="4" w:space="0" w:color="auto"/>
              <w:right w:val="single" w:sz="8" w:space="0" w:color="auto"/>
            </w:tcBorders>
            <w:shd w:val="clear" w:color="auto" w:fill="auto"/>
            <w:noWrap/>
            <w:vAlign w:val="center"/>
          </w:tcPr>
          <w:p w14:paraId="3B6BE3D9" w14:textId="77777777" w:rsidR="003960E6" w:rsidRPr="00CB4CA4" w:rsidRDefault="003960E6" w:rsidP="00056341">
            <w:pPr>
              <w:ind w:firstLine="15"/>
              <w:jc w:val="center"/>
              <w:rPr>
                <w:rFonts w:eastAsia="Times New Roman"/>
                <w:sz w:val="20"/>
                <w:szCs w:val="20"/>
                <w:lang w:val="uk-UA" w:eastAsia="uk-UA"/>
              </w:rPr>
            </w:pPr>
            <w:r w:rsidRPr="00CB4CA4">
              <w:rPr>
                <w:rFonts w:eastAsia="Times New Roman"/>
                <w:sz w:val="20"/>
                <w:szCs w:val="20"/>
                <w:lang w:val="uk-UA" w:eastAsia="uk-UA"/>
              </w:rPr>
              <w:t>7</w:t>
            </w:r>
          </w:p>
        </w:tc>
      </w:tr>
      <w:tr w:rsidR="003960E6" w:rsidRPr="00CB4CA4" w14:paraId="347437C7" w14:textId="77777777" w:rsidTr="00E53C2E">
        <w:trPr>
          <w:trHeight w:val="225"/>
        </w:trPr>
        <w:tc>
          <w:tcPr>
            <w:tcW w:w="9356" w:type="dxa"/>
            <w:tcBorders>
              <w:top w:val="single" w:sz="4" w:space="0" w:color="auto"/>
              <w:left w:val="single" w:sz="8" w:space="0" w:color="auto"/>
              <w:bottom w:val="single" w:sz="4" w:space="0" w:color="auto"/>
              <w:right w:val="single" w:sz="4" w:space="0" w:color="auto"/>
            </w:tcBorders>
            <w:shd w:val="clear" w:color="auto" w:fill="auto"/>
            <w:noWrap/>
          </w:tcPr>
          <w:p w14:paraId="62C22F11" w14:textId="3EA38229" w:rsidR="003960E6" w:rsidRPr="00CB4CA4" w:rsidRDefault="003960E6" w:rsidP="00056341">
            <w:pPr>
              <w:ind w:firstLine="13"/>
              <w:rPr>
                <w:sz w:val="20"/>
                <w:szCs w:val="20"/>
                <w:lang w:val="uk-UA"/>
              </w:rPr>
            </w:pPr>
            <w:r w:rsidRPr="00CB4CA4">
              <w:rPr>
                <w:sz w:val="20"/>
                <w:szCs w:val="20"/>
                <w:lang w:val="uk-UA"/>
              </w:rPr>
              <w:t>Консультування людей, які потрапили у складі життєві обставини через інвалідність, вік, стан здоров’я, безхатченків тощо</w:t>
            </w:r>
          </w:p>
        </w:tc>
        <w:tc>
          <w:tcPr>
            <w:tcW w:w="704" w:type="dxa"/>
            <w:tcBorders>
              <w:top w:val="single" w:sz="4" w:space="0" w:color="auto"/>
              <w:left w:val="nil"/>
              <w:bottom w:val="single" w:sz="4" w:space="0" w:color="auto"/>
              <w:right w:val="single" w:sz="8" w:space="0" w:color="auto"/>
            </w:tcBorders>
            <w:shd w:val="clear" w:color="auto" w:fill="auto"/>
            <w:noWrap/>
            <w:vAlign w:val="center"/>
          </w:tcPr>
          <w:p w14:paraId="4E949064" w14:textId="77777777" w:rsidR="003960E6" w:rsidRPr="00CB4CA4" w:rsidRDefault="003960E6" w:rsidP="00056341">
            <w:pPr>
              <w:ind w:firstLine="15"/>
              <w:jc w:val="center"/>
              <w:rPr>
                <w:rFonts w:eastAsia="Times New Roman"/>
                <w:sz w:val="20"/>
                <w:szCs w:val="20"/>
                <w:lang w:val="uk-UA" w:eastAsia="uk-UA"/>
              </w:rPr>
            </w:pPr>
            <w:r w:rsidRPr="00CB4CA4">
              <w:rPr>
                <w:rFonts w:eastAsia="Times New Roman"/>
                <w:sz w:val="20"/>
                <w:szCs w:val="20"/>
                <w:lang w:val="uk-UA" w:eastAsia="uk-UA"/>
              </w:rPr>
              <w:t>2</w:t>
            </w:r>
          </w:p>
        </w:tc>
      </w:tr>
      <w:tr w:rsidR="003960E6" w:rsidRPr="00CB4CA4" w14:paraId="1AC23218" w14:textId="77777777" w:rsidTr="00E53C2E">
        <w:trPr>
          <w:trHeight w:val="225"/>
        </w:trPr>
        <w:tc>
          <w:tcPr>
            <w:tcW w:w="9356" w:type="dxa"/>
            <w:tcBorders>
              <w:top w:val="single" w:sz="4" w:space="0" w:color="auto"/>
              <w:left w:val="single" w:sz="8" w:space="0" w:color="auto"/>
              <w:bottom w:val="single" w:sz="4" w:space="0" w:color="auto"/>
              <w:right w:val="single" w:sz="4" w:space="0" w:color="auto"/>
            </w:tcBorders>
            <w:shd w:val="clear" w:color="auto" w:fill="auto"/>
            <w:noWrap/>
          </w:tcPr>
          <w:p w14:paraId="698C92E6" w14:textId="77777777" w:rsidR="003960E6" w:rsidRPr="00CB4CA4" w:rsidRDefault="003960E6" w:rsidP="00056341">
            <w:pPr>
              <w:ind w:firstLine="13"/>
              <w:rPr>
                <w:sz w:val="20"/>
                <w:szCs w:val="20"/>
                <w:lang w:val="uk-UA"/>
              </w:rPr>
            </w:pPr>
            <w:r w:rsidRPr="00CB4CA4">
              <w:rPr>
                <w:sz w:val="20"/>
                <w:szCs w:val="20"/>
                <w:lang w:val="uk-UA"/>
              </w:rPr>
              <w:t xml:space="preserve">Створення умов для самостійного проживання людей з інвалідністю або людей похилого віку </w:t>
            </w:r>
          </w:p>
        </w:tc>
        <w:tc>
          <w:tcPr>
            <w:tcW w:w="704" w:type="dxa"/>
            <w:tcBorders>
              <w:top w:val="single" w:sz="4" w:space="0" w:color="auto"/>
              <w:left w:val="nil"/>
              <w:bottom w:val="single" w:sz="4" w:space="0" w:color="auto"/>
              <w:right w:val="single" w:sz="8" w:space="0" w:color="auto"/>
            </w:tcBorders>
            <w:shd w:val="clear" w:color="auto" w:fill="auto"/>
            <w:noWrap/>
            <w:vAlign w:val="center"/>
          </w:tcPr>
          <w:p w14:paraId="50EC77F1" w14:textId="77777777" w:rsidR="003960E6" w:rsidRPr="00CB4CA4" w:rsidRDefault="003960E6" w:rsidP="00056341">
            <w:pPr>
              <w:ind w:firstLine="15"/>
              <w:jc w:val="center"/>
              <w:rPr>
                <w:rFonts w:eastAsia="Times New Roman"/>
                <w:sz w:val="20"/>
                <w:szCs w:val="20"/>
                <w:lang w:val="uk-UA" w:eastAsia="uk-UA"/>
              </w:rPr>
            </w:pPr>
            <w:r w:rsidRPr="00CB4CA4">
              <w:rPr>
                <w:rFonts w:eastAsia="Times New Roman"/>
                <w:sz w:val="20"/>
                <w:szCs w:val="20"/>
                <w:lang w:val="uk-UA" w:eastAsia="uk-UA"/>
              </w:rPr>
              <w:t>2</w:t>
            </w:r>
          </w:p>
        </w:tc>
      </w:tr>
      <w:tr w:rsidR="003960E6" w:rsidRPr="00CB4CA4" w14:paraId="3E9116BE" w14:textId="77777777" w:rsidTr="00E53C2E">
        <w:trPr>
          <w:trHeight w:val="225"/>
        </w:trPr>
        <w:tc>
          <w:tcPr>
            <w:tcW w:w="9356" w:type="dxa"/>
            <w:tcBorders>
              <w:top w:val="single" w:sz="4" w:space="0" w:color="auto"/>
              <w:left w:val="single" w:sz="8" w:space="0" w:color="auto"/>
              <w:bottom w:val="single" w:sz="4" w:space="0" w:color="auto"/>
              <w:right w:val="single" w:sz="4" w:space="0" w:color="auto"/>
            </w:tcBorders>
            <w:shd w:val="clear" w:color="auto" w:fill="auto"/>
            <w:noWrap/>
          </w:tcPr>
          <w:p w14:paraId="27087885" w14:textId="21C53EBB" w:rsidR="003960E6" w:rsidRPr="00CB4CA4" w:rsidRDefault="003960E6" w:rsidP="00056341">
            <w:pPr>
              <w:ind w:firstLine="13"/>
              <w:rPr>
                <w:sz w:val="20"/>
                <w:szCs w:val="20"/>
                <w:lang w:val="uk-UA"/>
              </w:rPr>
            </w:pPr>
            <w:r w:rsidRPr="00CB4CA4">
              <w:rPr>
                <w:sz w:val="20"/>
                <w:szCs w:val="20"/>
                <w:lang w:val="uk-UA"/>
              </w:rPr>
              <w:t xml:space="preserve">Екстрена юридична, медична допомога людям, які потерпають від насильства або інших кризових ситуацій </w:t>
            </w:r>
          </w:p>
        </w:tc>
        <w:tc>
          <w:tcPr>
            <w:tcW w:w="704" w:type="dxa"/>
            <w:tcBorders>
              <w:top w:val="single" w:sz="4" w:space="0" w:color="auto"/>
              <w:left w:val="nil"/>
              <w:bottom w:val="single" w:sz="4" w:space="0" w:color="auto"/>
              <w:right w:val="single" w:sz="8" w:space="0" w:color="auto"/>
            </w:tcBorders>
            <w:shd w:val="clear" w:color="auto" w:fill="auto"/>
            <w:noWrap/>
            <w:vAlign w:val="center"/>
          </w:tcPr>
          <w:p w14:paraId="0B0449D5" w14:textId="77777777" w:rsidR="003960E6" w:rsidRPr="00CB4CA4" w:rsidRDefault="003960E6" w:rsidP="00056341">
            <w:pPr>
              <w:ind w:firstLine="15"/>
              <w:jc w:val="center"/>
              <w:rPr>
                <w:rFonts w:eastAsia="Times New Roman"/>
                <w:sz w:val="20"/>
                <w:szCs w:val="20"/>
                <w:lang w:val="uk-UA" w:eastAsia="uk-UA"/>
              </w:rPr>
            </w:pPr>
            <w:r w:rsidRPr="00CB4CA4">
              <w:rPr>
                <w:rFonts w:eastAsia="Times New Roman"/>
                <w:sz w:val="20"/>
                <w:szCs w:val="20"/>
                <w:lang w:val="uk-UA" w:eastAsia="uk-UA"/>
              </w:rPr>
              <w:t>1</w:t>
            </w:r>
          </w:p>
        </w:tc>
      </w:tr>
      <w:tr w:rsidR="003960E6" w:rsidRPr="00CB4CA4" w14:paraId="035C3366" w14:textId="77777777" w:rsidTr="00E53C2E">
        <w:trPr>
          <w:trHeight w:val="161"/>
        </w:trPr>
        <w:tc>
          <w:tcPr>
            <w:tcW w:w="9356" w:type="dxa"/>
            <w:tcBorders>
              <w:top w:val="nil"/>
              <w:left w:val="single" w:sz="8" w:space="0" w:color="auto"/>
              <w:bottom w:val="single" w:sz="4" w:space="0" w:color="auto"/>
              <w:right w:val="single" w:sz="4" w:space="0" w:color="auto"/>
            </w:tcBorders>
            <w:shd w:val="clear" w:color="auto" w:fill="auto"/>
            <w:noWrap/>
          </w:tcPr>
          <w:p w14:paraId="5F2250DC" w14:textId="77777777" w:rsidR="003960E6" w:rsidRPr="00CB4CA4" w:rsidRDefault="003960E6" w:rsidP="00056341">
            <w:pPr>
              <w:ind w:firstLine="13"/>
              <w:rPr>
                <w:sz w:val="20"/>
                <w:szCs w:val="20"/>
                <w:lang w:val="uk-UA"/>
              </w:rPr>
            </w:pPr>
            <w:r w:rsidRPr="00CB4CA4">
              <w:rPr>
                <w:sz w:val="20"/>
                <w:szCs w:val="20"/>
                <w:lang w:val="uk-UA"/>
              </w:rPr>
              <w:t>Допомога людям або сім’ям у подоланні складних життєвих обставин (соціальний супровід)</w:t>
            </w:r>
          </w:p>
        </w:tc>
        <w:tc>
          <w:tcPr>
            <w:tcW w:w="704" w:type="dxa"/>
            <w:tcBorders>
              <w:top w:val="nil"/>
              <w:left w:val="nil"/>
              <w:bottom w:val="single" w:sz="4" w:space="0" w:color="auto"/>
              <w:right w:val="single" w:sz="8" w:space="0" w:color="auto"/>
            </w:tcBorders>
            <w:shd w:val="clear" w:color="auto" w:fill="auto"/>
            <w:noWrap/>
            <w:vAlign w:val="center"/>
          </w:tcPr>
          <w:p w14:paraId="4284FFF5" w14:textId="77777777" w:rsidR="003960E6" w:rsidRPr="00CB4CA4" w:rsidRDefault="003960E6" w:rsidP="00056341">
            <w:pPr>
              <w:ind w:firstLine="15"/>
              <w:jc w:val="center"/>
              <w:rPr>
                <w:rFonts w:eastAsia="Times New Roman"/>
                <w:sz w:val="20"/>
                <w:szCs w:val="20"/>
                <w:lang w:val="uk-UA" w:eastAsia="uk-UA"/>
              </w:rPr>
            </w:pPr>
            <w:r w:rsidRPr="00CB4CA4">
              <w:rPr>
                <w:rFonts w:eastAsia="Times New Roman"/>
                <w:sz w:val="20"/>
                <w:szCs w:val="20"/>
                <w:lang w:val="uk-UA" w:eastAsia="uk-UA"/>
              </w:rPr>
              <w:t>1</w:t>
            </w:r>
          </w:p>
        </w:tc>
      </w:tr>
      <w:tr w:rsidR="003960E6" w:rsidRPr="00CB4CA4" w14:paraId="36B91D9B" w14:textId="77777777" w:rsidTr="00E53C2E">
        <w:trPr>
          <w:trHeight w:val="183"/>
        </w:trPr>
        <w:tc>
          <w:tcPr>
            <w:tcW w:w="9356" w:type="dxa"/>
            <w:tcBorders>
              <w:top w:val="nil"/>
              <w:left w:val="single" w:sz="8" w:space="0" w:color="auto"/>
              <w:bottom w:val="single" w:sz="4" w:space="0" w:color="auto"/>
              <w:right w:val="single" w:sz="4" w:space="0" w:color="auto"/>
            </w:tcBorders>
            <w:shd w:val="clear" w:color="auto" w:fill="auto"/>
            <w:noWrap/>
          </w:tcPr>
          <w:p w14:paraId="032C77EC" w14:textId="77777777" w:rsidR="003960E6" w:rsidRPr="00CB4CA4" w:rsidRDefault="003960E6" w:rsidP="00056341">
            <w:pPr>
              <w:ind w:firstLine="13"/>
              <w:rPr>
                <w:sz w:val="20"/>
                <w:szCs w:val="20"/>
                <w:lang w:val="uk-UA"/>
              </w:rPr>
            </w:pPr>
            <w:r w:rsidRPr="00CB4CA4">
              <w:rPr>
                <w:sz w:val="20"/>
                <w:szCs w:val="20"/>
                <w:lang w:val="uk-UA"/>
              </w:rPr>
              <w:t xml:space="preserve">Допомога бездомним особам, спрямована на їх повернення до самостійного повноцінного життя в суспільстві </w:t>
            </w:r>
          </w:p>
        </w:tc>
        <w:tc>
          <w:tcPr>
            <w:tcW w:w="704" w:type="dxa"/>
            <w:tcBorders>
              <w:top w:val="nil"/>
              <w:left w:val="nil"/>
              <w:bottom w:val="single" w:sz="4" w:space="0" w:color="auto"/>
              <w:right w:val="single" w:sz="8" w:space="0" w:color="auto"/>
            </w:tcBorders>
            <w:shd w:val="clear" w:color="auto" w:fill="auto"/>
            <w:noWrap/>
            <w:vAlign w:val="center"/>
          </w:tcPr>
          <w:p w14:paraId="5C013E1F" w14:textId="77777777" w:rsidR="003960E6" w:rsidRPr="00CB4CA4" w:rsidRDefault="003960E6" w:rsidP="00056341">
            <w:pPr>
              <w:ind w:firstLine="15"/>
              <w:jc w:val="center"/>
              <w:rPr>
                <w:rFonts w:eastAsia="Times New Roman"/>
                <w:sz w:val="20"/>
                <w:szCs w:val="20"/>
                <w:lang w:val="uk-UA" w:eastAsia="uk-UA"/>
              </w:rPr>
            </w:pPr>
            <w:r w:rsidRPr="00CB4CA4">
              <w:rPr>
                <w:rFonts w:eastAsia="Times New Roman"/>
                <w:sz w:val="20"/>
                <w:szCs w:val="20"/>
                <w:lang w:val="uk-UA" w:eastAsia="uk-UA"/>
              </w:rPr>
              <w:t>1</w:t>
            </w:r>
          </w:p>
        </w:tc>
      </w:tr>
      <w:tr w:rsidR="003960E6" w:rsidRPr="00CB4CA4" w14:paraId="552013EC" w14:textId="77777777" w:rsidTr="00E53C2E">
        <w:trPr>
          <w:trHeight w:val="183"/>
        </w:trPr>
        <w:tc>
          <w:tcPr>
            <w:tcW w:w="9356" w:type="dxa"/>
            <w:tcBorders>
              <w:top w:val="nil"/>
              <w:left w:val="single" w:sz="8" w:space="0" w:color="auto"/>
              <w:bottom w:val="single" w:sz="4" w:space="0" w:color="auto"/>
              <w:right w:val="single" w:sz="4" w:space="0" w:color="auto"/>
            </w:tcBorders>
            <w:shd w:val="clear" w:color="auto" w:fill="auto"/>
            <w:noWrap/>
          </w:tcPr>
          <w:p w14:paraId="76B194D4" w14:textId="77777777" w:rsidR="003960E6" w:rsidRPr="00CB4CA4" w:rsidRDefault="003960E6" w:rsidP="00056341">
            <w:pPr>
              <w:ind w:firstLine="13"/>
              <w:rPr>
                <w:sz w:val="20"/>
                <w:szCs w:val="20"/>
                <w:lang w:val="uk-UA"/>
              </w:rPr>
            </w:pPr>
            <w:r w:rsidRPr="00CB4CA4">
              <w:rPr>
                <w:sz w:val="20"/>
                <w:szCs w:val="20"/>
                <w:lang w:val="uk-UA"/>
              </w:rPr>
              <w:t>Соціальна профілактика – вплив на людей, яким треба змінити небезпечну поведінку на таку, що мотивує до здорового способу життя</w:t>
            </w:r>
          </w:p>
        </w:tc>
        <w:tc>
          <w:tcPr>
            <w:tcW w:w="704" w:type="dxa"/>
            <w:tcBorders>
              <w:top w:val="nil"/>
              <w:left w:val="nil"/>
              <w:bottom w:val="single" w:sz="4" w:space="0" w:color="auto"/>
              <w:right w:val="single" w:sz="8" w:space="0" w:color="auto"/>
            </w:tcBorders>
            <w:shd w:val="clear" w:color="auto" w:fill="auto"/>
            <w:noWrap/>
            <w:vAlign w:val="center"/>
          </w:tcPr>
          <w:p w14:paraId="15A77AD6" w14:textId="77777777" w:rsidR="003960E6" w:rsidRPr="00CB4CA4" w:rsidRDefault="003960E6" w:rsidP="00056341">
            <w:pPr>
              <w:ind w:firstLine="15"/>
              <w:jc w:val="center"/>
              <w:rPr>
                <w:rFonts w:eastAsia="Times New Roman"/>
                <w:sz w:val="20"/>
                <w:szCs w:val="20"/>
                <w:lang w:val="uk-UA" w:eastAsia="uk-UA"/>
              </w:rPr>
            </w:pPr>
            <w:r w:rsidRPr="00CB4CA4">
              <w:rPr>
                <w:rFonts w:eastAsia="Times New Roman"/>
                <w:sz w:val="20"/>
                <w:szCs w:val="20"/>
                <w:lang w:val="uk-UA" w:eastAsia="uk-UA"/>
              </w:rPr>
              <w:t>1</w:t>
            </w:r>
          </w:p>
        </w:tc>
      </w:tr>
      <w:tr w:rsidR="003960E6" w:rsidRPr="00CB4CA4" w14:paraId="43FBA6C6" w14:textId="77777777" w:rsidTr="00E53C2E">
        <w:trPr>
          <w:trHeight w:val="183"/>
        </w:trPr>
        <w:tc>
          <w:tcPr>
            <w:tcW w:w="9356" w:type="dxa"/>
            <w:tcBorders>
              <w:top w:val="nil"/>
              <w:left w:val="single" w:sz="8" w:space="0" w:color="auto"/>
              <w:bottom w:val="single" w:sz="4" w:space="0" w:color="auto"/>
              <w:right w:val="single" w:sz="4" w:space="0" w:color="auto"/>
            </w:tcBorders>
            <w:shd w:val="clear" w:color="auto" w:fill="auto"/>
            <w:noWrap/>
          </w:tcPr>
          <w:p w14:paraId="4AA916B5" w14:textId="27044BA0" w:rsidR="003960E6" w:rsidRPr="00CB4CA4" w:rsidRDefault="003960E6" w:rsidP="00056341">
            <w:pPr>
              <w:ind w:firstLine="13"/>
              <w:rPr>
                <w:sz w:val="20"/>
                <w:szCs w:val="20"/>
                <w:lang w:val="uk-UA"/>
              </w:rPr>
            </w:pPr>
            <w:r w:rsidRPr="00CB4CA4">
              <w:rPr>
                <w:sz w:val="20"/>
                <w:szCs w:val="20"/>
                <w:lang w:val="uk-UA"/>
              </w:rPr>
              <w:t xml:space="preserve">Допомога </w:t>
            </w:r>
            <w:r w:rsidR="0068372A" w:rsidRPr="00CB4CA4">
              <w:rPr>
                <w:sz w:val="20"/>
                <w:szCs w:val="20"/>
                <w:lang w:val="uk-UA"/>
              </w:rPr>
              <w:t xml:space="preserve">у навчанні </w:t>
            </w:r>
            <w:r w:rsidRPr="00CB4CA4">
              <w:rPr>
                <w:sz w:val="20"/>
                <w:szCs w:val="20"/>
                <w:lang w:val="uk-UA"/>
              </w:rPr>
              <w:t>дітям, які мають фізичні або ментальні порушення</w:t>
            </w:r>
          </w:p>
        </w:tc>
        <w:tc>
          <w:tcPr>
            <w:tcW w:w="704" w:type="dxa"/>
            <w:tcBorders>
              <w:top w:val="nil"/>
              <w:left w:val="nil"/>
              <w:bottom w:val="single" w:sz="4" w:space="0" w:color="auto"/>
              <w:right w:val="single" w:sz="8" w:space="0" w:color="auto"/>
            </w:tcBorders>
            <w:shd w:val="clear" w:color="auto" w:fill="auto"/>
            <w:noWrap/>
            <w:vAlign w:val="center"/>
          </w:tcPr>
          <w:p w14:paraId="53D8ECA7" w14:textId="77777777" w:rsidR="003960E6" w:rsidRPr="00CB4CA4" w:rsidRDefault="003960E6" w:rsidP="00056341">
            <w:pPr>
              <w:ind w:firstLine="15"/>
              <w:jc w:val="center"/>
              <w:rPr>
                <w:rFonts w:eastAsia="Times New Roman"/>
                <w:sz w:val="20"/>
                <w:szCs w:val="20"/>
                <w:lang w:val="uk-UA" w:eastAsia="uk-UA"/>
              </w:rPr>
            </w:pPr>
            <w:r w:rsidRPr="00CB4CA4">
              <w:rPr>
                <w:rFonts w:eastAsia="Times New Roman"/>
                <w:sz w:val="20"/>
                <w:szCs w:val="20"/>
                <w:lang w:val="uk-UA" w:eastAsia="uk-UA"/>
              </w:rPr>
              <w:t>1</w:t>
            </w:r>
          </w:p>
        </w:tc>
      </w:tr>
      <w:tr w:rsidR="003960E6" w:rsidRPr="00CB4CA4" w14:paraId="1759C5EC" w14:textId="77777777" w:rsidTr="00E53C2E">
        <w:trPr>
          <w:trHeight w:val="279"/>
        </w:trPr>
        <w:tc>
          <w:tcPr>
            <w:tcW w:w="9356" w:type="dxa"/>
            <w:tcBorders>
              <w:top w:val="nil"/>
              <w:left w:val="single" w:sz="8" w:space="0" w:color="auto"/>
              <w:bottom w:val="single" w:sz="4" w:space="0" w:color="auto"/>
              <w:right w:val="single" w:sz="4" w:space="0" w:color="auto"/>
            </w:tcBorders>
            <w:shd w:val="clear" w:color="auto" w:fill="auto"/>
            <w:noWrap/>
          </w:tcPr>
          <w:p w14:paraId="2839C72F" w14:textId="6AD5FBBC" w:rsidR="003960E6" w:rsidRPr="00CB4CA4" w:rsidRDefault="003960E6" w:rsidP="00056341">
            <w:pPr>
              <w:ind w:firstLine="13"/>
              <w:rPr>
                <w:sz w:val="20"/>
                <w:szCs w:val="20"/>
                <w:lang w:val="uk-UA"/>
              </w:rPr>
            </w:pPr>
            <w:r w:rsidRPr="00CB4CA4">
              <w:rPr>
                <w:sz w:val="20"/>
                <w:szCs w:val="20"/>
                <w:lang w:val="uk-UA"/>
              </w:rPr>
              <w:t>Допомога людям з інвалідністю вільно пересуватися</w:t>
            </w:r>
          </w:p>
        </w:tc>
        <w:tc>
          <w:tcPr>
            <w:tcW w:w="704" w:type="dxa"/>
            <w:tcBorders>
              <w:top w:val="nil"/>
              <w:left w:val="nil"/>
              <w:bottom w:val="single" w:sz="4" w:space="0" w:color="auto"/>
              <w:right w:val="single" w:sz="8" w:space="0" w:color="auto"/>
            </w:tcBorders>
            <w:shd w:val="clear" w:color="auto" w:fill="auto"/>
            <w:noWrap/>
            <w:vAlign w:val="center"/>
          </w:tcPr>
          <w:p w14:paraId="4B9B13F7" w14:textId="77777777" w:rsidR="003960E6" w:rsidRPr="00CB4CA4" w:rsidRDefault="003960E6" w:rsidP="00056341">
            <w:pPr>
              <w:ind w:firstLine="15"/>
              <w:jc w:val="center"/>
              <w:rPr>
                <w:rFonts w:eastAsia="Times New Roman"/>
                <w:sz w:val="20"/>
                <w:szCs w:val="20"/>
                <w:lang w:val="uk-UA" w:eastAsia="uk-UA"/>
              </w:rPr>
            </w:pPr>
            <w:r w:rsidRPr="00CB4CA4">
              <w:rPr>
                <w:rFonts w:eastAsia="Times New Roman"/>
                <w:sz w:val="20"/>
                <w:szCs w:val="20"/>
                <w:lang w:val="uk-UA" w:eastAsia="uk-UA"/>
              </w:rPr>
              <w:t>1</w:t>
            </w:r>
          </w:p>
        </w:tc>
      </w:tr>
      <w:tr w:rsidR="003960E6" w:rsidRPr="00CB4CA4" w14:paraId="0433C61B" w14:textId="77777777" w:rsidTr="00E53C2E">
        <w:trPr>
          <w:trHeight w:val="279"/>
        </w:trPr>
        <w:tc>
          <w:tcPr>
            <w:tcW w:w="9356" w:type="dxa"/>
            <w:tcBorders>
              <w:top w:val="nil"/>
              <w:left w:val="single" w:sz="8" w:space="0" w:color="auto"/>
              <w:bottom w:val="single" w:sz="4" w:space="0" w:color="auto"/>
              <w:right w:val="single" w:sz="4" w:space="0" w:color="auto"/>
            </w:tcBorders>
            <w:shd w:val="clear" w:color="auto" w:fill="auto"/>
            <w:noWrap/>
          </w:tcPr>
          <w:p w14:paraId="6A0AA461" w14:textId="77777777" w:rsidR="003960E6" w:rsidRPr="00CB4CA4" w:rsidRDefault="003960E6" w:rsidP="00056341">
            <w:pPr>
              <w:ind w:firstLine="13"/>
              <w:rPr>
                <w:sz w:val="20"/>
                <w:szCs w:val="20"/>
                <w:lang w:val="uk-UA"/>
              </w:rPr>
            </w:pPr>
            <w:r w:rsidRPr="00CB4CA4">
              <w:rPr>
                <w:sz w:val="20"/>
                <w:szCs w:val="20"/>
                <w:lang w:val="uk-UA"/>
              </w:rPr>
              <w:t xml:space="preserve">Надання притулку бездомним особам </w:t>
            </w:r>
          </w:p>
        </w:tc>
        <w:tc>
          <w:tcPr>
            <w:tcW w:w="704" w:type="dxa"/>
            <w:tcBorders>
              <w:top w:val="nil"/>
              <w:left w:val="nil"/>
              <w:bottom w:val="single" w:sz="4" w:space="0" w:color="auto"/>
              <w:right w:val="single" w:sz="8" w:space="0" w:color="auto"/>
            </w:tcBorders>
            <w:shd w:val="clear" w:color="auto" w:fill="auto"/>
            <w:noWrap/>
            <w:vAlign w:val="center"/>
          </w:tcPr>
          <w:p w14:paraId="35511F8A" w14:textId="77777777" w:rsidR="003960E6" w:rsidRPr="00CB4CA4" w:rsidRDefault="003960E6" w:rsidP="00056341">
            <w:pPr>
              <w:ind w:firstLine="15"/>
              <w:jc w:val="center"/>
              <w:rPr>
                <w:rFonts w:eastAsia="Times New Roman"/>
                <w:sz w:val="20"/>
                <w:szCs w:val="20"/>
                <w:lang w:val="uk-UA" w:eastAsia="uk-UA"/>
              </w:rPr>
            </w:pPr>
            <w:r w:rsidRPr="00CB4CA4">
              <w:rPr>
                <w:rFonts w:eastAsia="Times New Roman"/>
                <w:sz w:val="20"/>
                <w:szCs w:val="20"/>
                <w:lang w:val="uk-UA" w:eastAsia="uk-UA"/>
              </w:rPr>
              <w:t>&lt; 1</w:t>
            </w:r>
          </w:p>
        </w:tc>
      </w:tr>
      <w:tr w:rsidR="003960E6" w:rsidRPr="00CB4CA4" w14:paraId="029D5D4A" w14:textId="77777777" w:rsidTr="00E53C2E">
        <w:trPr>
          <w:trHeight w:val="279"/>
        </w:trPr>
        <w:tc>
          <w:tcPr>
            <w:tcW w:w="9356" w:type="dxa"/>
            <w:tcBorders>
              <w:top w:val="nil"/>
              <w:left w:val="single" w:sz="8" w:space="0" w:color="auto"/>
              <w:bottom w:val="single" w:sz="4" w:space="0" w:color="auto"/>
              <w:right w:val="single" w:sz="4" w:space="0" w:color="auto"/>
            </w:tcBorders>
            <w:shd w:val="clear" w:color="auto" w:fill="auto"/>
            <w:noWrap/>
          </w:tcPr>
          <w:p w14:paraId="5143AC89" w14:textId="77777777" w:rsidR="003960E6" w:rsidRPr="00CB4CA4" w:rsidRDefault="003960E6" w:rsidP="00056341">
            <w:pPr>
              <w:ind w:firstLine="13"/>
              <w:rPr>
                <w:sz w:val="20"/>
                <w:szCs w:val="20"/>
                <w:lang w:val="uk-UA"/>
              </w:rPr>
            </w:pPr>
            <w:r w:rsidRPr="00CB4CA4">
              <w:rPr>
                <w:sz w:val="20"/>
                <w:szCs w:val="20"/>
                <w:lang w:val="uk-UA"/>
              </w:rPr>
              <w:t xml:space="preserve">Догляд вдома дітей або дорослих, які потребують сторонньої допомоги </w:t>
            </w:r>
          </w:p>
        </w:tc>
        <w:tc>
          <w:tcPr>
            <w:tcW w:w="704" w:type="dxa"/>
            <w:tcBorders>
              <w:top w:val="nil"/>
              <w:left w:val="nil"/>
              <w:bottom w:val="single" w:sz="4" w:space="0" w:color="auto"/>
              <w:right w:val="single" w:sz="8" w:space="0" w:color="auto"/>
            </w:tcBorders>
            <w:shd w:val="clear" w:color="auto" w:fill="auto"/>
            <w:noWrap/>
            <w:vAlign w:val="center"/>
          </w:tcPr>
          <w:p w14:paraId="2C3EDC7C" w14:textId="77777777" w:rsidR="003960E6" w:rsidRPr="00CB4CA4" w:rsidRDefault="003960E6" w:rsidP="00056341">
            <w:pPr>
              <w:ind w:firstLine="15"/>
              <w:jc w:val="center"/>
              <w:rPr>
                <w:rFonts w:eastAsia="Times New Roman"/>
                <w:sz w:val="20"/>
                <w:szCs w:val="20"/>
                <w:lang w:val="uk-UA" w:eastAsia="uk-UA"/>
              </w:rPr>
            </w:pPr>
            <w:r w:rsidRPr="00CB4CA4">
              <w:rPr>
                <w:rFonts w:eastAsia="Times New Roman"/>
                <w:sz w:val="20"/>
                <w:szCs w:val="20"/>
                <w:lang w:val="uk-UA" w:eastAsia="uk-UA"/>
              </w:rPr>
              <w:t>&lt; 1</w:t>
            </w:r>
          </w:p>
        </w:tc>
      </w:tr>
      <w:tr w:rsidR="003960E6" w:rsidRPr="00CB4CA4" w14:paraId="48E47786" w14:textId="77777777" w:rsidTr="00E53C2E">
        <w:trPr>
          <w:trHeight w:val="279"/>
        </w:trPr>
        <w:tc>
          <w:tcPr>
            <w:tcW w:w="9356" w:type="dxa"/>
            <w:tcBorders>
              <w:top w:val="nil"/>
              <w:left w:val="single" w:sz="8" w:space="0" w:color="auto"/>
              <w:bottom w:val="single" w:sz="4" w:space="0" w:color="auto"/>
              <w:right w:val="single" w:sz="4" w:space="0" w:color="auto"/>
            </w:tcBorders>
            <w:shd w:val="clear" w:color="auto" w:fill="auto"/>
            <w:noWrap/>
          </w:tcPr>
          <w:p w14:paraId="6A1083FF" w14:textId="77777777" w:rsidR="003960E6" w:rsidRPr="00CB4CA4" w:rsidRDefault="003960E6" w:rsidP="00056341">
            <w:pPr>
              <w:ind w:firstLine="13"/>
              <w:rPr>
                <w:sz w:val="20"/>
                <w:szCs w:val="20"/>
                <w:lang w:val="uk-UA"/>
              </w:rPr>
            </w:pPr>
            <w:r w:rsidRPr="00CB4CA4">
              <w:rPr>
                <w:sz w:val="20"/>
                <w:szCs w:val="20"/>
                <w:lang w:val="uk-UA"/>
              </w:rPr>
              <w:t>Допомога дорослим або дітям, які внаслідок суперечки або конфлікту не можуть знайти спільного рішення та потребують допомоги (посередництво)</w:t>
            </w:r>
          </w:p>
        </w:tc>
        <w:tc>
          <w:tcPr>
            <w:tcW w:w="704" w:type="dxa"/>
            <w:tcBorders>
              <w:top w:val="nil"/>
              <w:left w:val="nil"/>
              <w:bottom w:val="single" w:sz="4" w:space="0" w:color="auto"/>
              <w:right w:val="single" w:sz="8" w:space="0" w:color="auto"/>
            </w:tcBorders>
            <w:shd w:val="clear" w:color="auto" w:fill="auto"/>
            <w:noWrap/>
            <w:vAlign w:val="center"/>
          </w:tcPr>
          <w:p w14:paraId="16A4BC9C" w14:textId="77777777" w:rsidR="003960E6" w:rsidRPr="00CB4CA4" w:rsidRDefault="003960E6" w:rsidP="00056341">
            <w:pPr>
              <w:ind w:firstLine="15"/>
              <w:jc w:val="center"/>
              <w:rPr>
                <w:rFonts w:eastAsia="Times New Roman"/>
                <w:sz w:val="20"/>
                <w:szCs w:val="20"/>
                <w:lang w:val="uk-UA" w:eastAsia="uk-UA"/>
              </w:rPr>
            </w:pPr>
            <w:r w:rsidRPr="00CB4CA4">
              <w:rPr>
                <w:rFonts w:eastAsia="Times New Roman"/>
                <w:sz w:val="20"/>
                <w:szCs w:val="20"/>
                <w:lang w:val="uk-UA" w:eastAsia="uk-UA"/>
              </w:rPr>
              <w:t>&lt; 1</w:t>
            </w:r>
          </w:p>
        </w:tc>
      </w:tr>
      <w:tr w:rsidR="003960E6" w:rsidRPr="00CB4CA4" w14:paraId="3A148BAE" w14:textId="77777777" w:rsidTr="00E53C2E">
        <w:trPr>
          <w:trHeight w:val="279"/>
        </w:trPr>
        <w:tc>
          <w:tcPr>
            <w:tcW w:w="9356" w:type="dxa"/>
            <w:tcBorders>
              <w:top w:val="nil"/>
              <w:left w:val="single" w:sz="8" w:space="0" w:color="auto"/>
              <w:bottom w:val="single" w:sz="4" w:space="0" w:color="auto"/>
              <w:right w:val="single" w:sz="4" w:space="0" w:color="auto"/>
            </w:tcBorders>
            <w:shd w:val="clear" w:color="auto" w:fill="auto"/>
            <w:noWrap/>
          </w:tcPr>
          <w:p w14:paraId="7FCA3B20" w14:textId="2E27477F" w:rsidR="003960E6" w:rsidRPr="00CB4CA4" w:rsidRDefault="003960E6" w:rsidP="00056341">
            <w:pPr>
              <w:ind w:firstLine="13"/>
              <w:rPr>
                <w:sz w:val="20"/>
                <w:szCs w:val="20"/>
                <w:lang w:val="uk-UA"/>
              </w:rPr>
            </w:pPr>
            <w:r w:rsidRPr="00CB4CA4">
              <w:rPr>
                <w:sz w:val="20"/>
                <w:szCs w:val="20"/>
                <w:lang w:val="uk-UA"/>
              </w:rPr>
              <w:t xml:space="preserve">Допомога людям, які мають труднощі з відстоюванням власних інтересів у різних установах (представництво інтересів) </w:t>
            </w:r>
          </w:p>
        </w:tc>
        <w:tc>
          <w:tcPr>
            <w:tcW w:w="704" w:type="dxa"/>
            <w:tcBorders>
              <w:top w:val="nil"/>
              <w:left w:val="nil"/>
              <w:bottom w:val="single" w:sz="4" w:space="0" w:color="auto"/>
              <w:right w:val="single" w:sz="8" w:space="0" w:color="auto"/>
            </w:tcBorders>
            <w:shd w:val="clear" w:color="auto" w:fill="auto"/>
            <w:noWrap/>
            <w:vAlign w:val="center"/>
          </w:tcPr>
          <w:p w14:paraId="0C4B269A" w14:textId="77777777" w:rsidR="003960E6" w:rsidRPr="00CB4CA4" w:rsidRDefault="003960E6" w:rsidP="00056341">
            <w:pPr>
              <w:ind w:firstLine="15"/>
              <w:jc w:val="center"/>
              <w:rPr>
                <w:rFonts w:eastAsia="Times New Roman"/>
                <w:sz w:val="20"/>
                <w:szCs w:val="20"/>
                <w:lang w:val="uk-UA" w:eastAsia="uk-UA"/>
              </w:rPr>
            </w:pPr>
            <w:r w:rsidRPr="00CB4CA4">
              <w:rPr>
                <w:rFonts w:eastAsia="Times New Roman"/>
                <w:sz w:val="20"/>
                <w:szCs w:val="20"/>
                <w:lang w:val="uk-UA" w:eastAsia="uk-UA"/>
              </w:rPr>
              <w:t>0</w:t>
            </w:r>
          </w:p>
        </w:tc>
      </w:tr>
      <w:tr w:rsidR="003960E6" w:rsidRPr="00CB4CA4" w14:paraId="1893CC5A" w14:textId="77777777" w:rsidTr="00E53C2E">
        <w:trPr>
          <w:trHeight w:val="279"/>
        </w:trPr>
        <w:tc>
          <w:tcPr>
            <w:tcW w:w="9356" w:type="dxa"/>
            <w:tcBorders>
              <w:top w:val="nil"/>
              <w:left w:val="single" w:sz="8" w:space="0" w:color="auto"/>
              <w:bottom w:val="single" w:sz="4" w:space="0" w:color="auto"/>
              <w:right w:val="single" w:sz="4" w:space="0" w:color="auto"/>
            </w:tcBorders>
            <w:shd w:val="clear" w:color="auto" w:fill="auto"/>
            <w:noWrap/>
          </w:tcPr>
          <w:p w14:paraId="413F72B8" w14:textId="77777777" w:rsidR="003960E6" w:rsidRPr="00CB4CA4" w:rsidRDefault="003960E6" w:rsidP="00056341">
            <w:pPr>
              <w:ind w:firstLine="13"/>
              <w:rPr>
                <w:sz w:val="20"/>
                <w:szCs w:val="20"/>
                <w:lang w:val="uk-UA"/>
              </w:rPr>
            </w:pPr>
            <w:r w:rsidRPr="00CB4CA4">
              <w:rPr>
                <w:sz w:val="20"/>
                <w:szCs w:val="20"/>
                <w:lang w:val="uk-UA"/>
              </w:rPr>
              <w:t xml:space="preserve">Переклад жестовою мовою людям, які не чують </w:t>
            </w:r>
          </w:p>
        </w:tc>
        <w:tc>
          <w:tcPr>
            <w:tcW w:w="704" w:type="dxa"/>
            <w:tcBorders>
              <w:top w:val="nil"/>
              <w:left w:val="nil"/>
              <w:bottom w:val="single" w:sz="4" w:space="0" w:color="auto"/>
              <w:right w:val="single" w:sz="8" w:space="0" w:color="auto"/>
            </w:tcBorders>
            <w:shd w:val="clear" w:color="auto" w:fill="auto"/>
            <w:noWrap/>
            <w:vAlign w:val="center"/>
          </w:tcPr>
          <w:p w14:paraId="3A20D4E3" w14:textId="77777777" w:rsidR="003960E6" w:rsidRPr="00CB4CA4" w:rsidRDefault="003960E6" w:rsidP="00056341">
            <w:pPr>
              <w:ind w:firstLine="15"/>
              <w:jc w:val="center"/>
              <w:rPr>
                <w:rFonts w:eastAsia="Times New Roman"/>
                <w:sz w:val="20"/>
                <w:szCs w:val="20"/>
                <w:lang w:val="uk-UA" w:eastAsia="uk-UA"/>
              </w:rPr>
            </w:pPr>
            <w:r w:rsidRPr="00CB4CA4">
              <w:rPr>
                <w:rFonts w:eastAsia="Times New Roman"/>
                <w:sz w:val="20"/>
                <w:szCs w:val="20"/>
                <w:lang w:val="uk-UA" w:eastAsia="uk-UA"/>
              </w:rPr>
              <w:t>0</w:t>
            </w:r>
          </w:p>
        </w:tc>
      </w:tr>
      <w:tr w:rsidR="003960E6" w:rsidRPr="00CB4CA4" w14:paraId="41CFCBB7" w14:textId="77777777" w:rsidTr="00E53C2E">
        <w:trPr>
          <w:trHeight w:val="279"/>
        </w:trPr>
        <w:tc>
          <w:tcPr>
            <w:tcW w:w="9356" w:type="dxa"/>
            <w:tcBorders>
              <w:top w:val="nil"/>
              <w:left w:val="single" w:sz="8" w:space="0" w:color="auto"/>
              <w:bottom w:val="single" w:sz="4" w:space="0" w:color="auto"/>
              <w:right w:val="single" w:sz="4" w:space="0" w:color="auto"/>
            </w:tcBorders>
            <w:shd w:val="clear" w:color="auto" w:fill="auto"/>
            <w:noWrap/>
          </w:tcPr>
          <w:p w14:paraId="791361E6" w14:textId="33EE91B4" w:rsidR="003960E6" w:rsidRPr="00CB4CA4" w:rsidRDefault="003960E6" w:rsidP="00056341">
            <w:pPr>
              <w:ind w:firstLine="13"/>
              <w:rPr>
                <w:sz w:val="20"/>
                <w:szCs w:val="20"/>
                <w:lang w:val="uk-UA"/>
              </w:rPr>
            </w:pPr>
            <w:r w:rsidRPr="00CB4CA4">
              <w:rPr>
                <w:sz w:val="20"/>
                <w:szCs w:val="20"/>
                <w:lang w:val="uk-UA"/>
              </w:rPr>
              <w:t xml:space="preserve">Догляд </w:t>
            </w:r>
            <w:r w:rsidR="0068372A">
              <w:rPr>
                <w:sz w:val="20"/>
                <w:szCs w:val="20"/>
                <w:lang w:val="uk-UA"/>
              </w:rPr>
              <w:t>і</w:t>
            </w:r>
            <w:r w:rsidR="0068372A" w:rsidRPr="00CB4CA4">
              <w:rPr>
                <w:sz w:val="20"/>
                <w:szCs w:val="20"/>
                <w:lang w:val="uk-UA"/>
              </w:rPr>
              <w:t xml:space="preserve"> </w:t>
            </w:r>
            <w:r w:rsidRPr="00CB4CA4">
              <w:rPr>
                <w:sz w:val="20"/>
                <w:szCs w:val="20"/>
                <w:lang w:val="uk-UA"/>
              </w:rPr>
              <w:t>виховання дітей в умовах, наближених до сімейних – допомога дітям, які не можуть проживати вдома</w:t>
            </w:r>
          </w:p>
        </w:tc>
        <w:tc>
          <w:tcPr>
            <w:tcW w:w="704" w:type="dxa"/>
            <w:tcBorders>
              <w:top w:val="nil"/>
              <w:left w:val="nil"/>
              <w:bottom w:val="single" w:sz="4" w:space="0" w:color="auto"/>
              <w:right w:val="single" w:sz="8" w:space="0" w:color="auto"/>
            </w:tcBorders>
            <w:shd w:val="clear" w:color="auto" w:fill="auto"/>
            <w:noWrap/>
            <w:vAlign w:val="center"/>
          </w:tcPr>
          <w:p w14:paraId="779FA026" w14:textId="77777777" w:rsidR="003960E6" w:rsidRPr="00CB4CA4" w:rsidRDefault="003960E6" w:rsidP="00056341">
            <w:pPr>
              <w:ind w:firstLine="15"/>
              <w:jc w:val="center"/>
              <w:rPr>
                <w:rFonts w:eastAsia="Times New Roman"/>
                <w:sz w:val="20"/>
                <w:szCs w:val="20"/>
                <w:lang w:val="uk-UA" w:eastAsia="uk-UA"/>
              </w:rPr>
            </w:pPr>
            <w:r w:rsidRPr="00CB4CA4">
              <w:rPr>
                <w:rFonts w:eastAsia="Times New Roman"/>
                <w:sz w:val="20"/>
                <w:szCs w:val="20"/>
                <w:lang w:val="uk-UA" w:eastAsia="uk-UA"/>
              </w:rPr>
              <w:t>0</w:t>
            </w:r>
          </w:p>
        </w:tc>
      </w:tr>
      <w:tr w:rsidR="003960E6" w:rsidRPr="00CB4CA4" w14:paraId="042FFE80" w14:textId="77777777" w:rsidTr="00E53C2E">
        <w:trPr>
          <w:trHeight w:val="279"/>
        </w:trPr>
        <w:tc>
          <w:tcPr>
            <w:tcW w:w="9356" w:type="dxa"/>
            <w:tcBorders>
              <w:top w:val="nil"/>
              <w:left w:val="single" w:sz="8" w:space="0" w:color="auto"/>
              <w:bottom w:val="single" w:sz="4" w:space="0" w:color="auto"/>
              <w:right w:val="single" w:sz="4" w:space="0" w:color="auto"/>
            </w:tcBorders>
            <w:shd w:val="clear" w:color="auto" w:fill="auto"/>
            <w:noWrap/>
          </w:tcPr>
          <w:p w14:paraId="5BC6F356" w14:textId="77777777" w:rsidR="003960E6" w:rsidRPr="00CB4CA4" w:rsidRDefault="003960E6" w:rsidP="00056341">
            <w:pPr>
              <w:ind w:firstLine="13"/>
              <w:rPr>
                <w:sz w:val="20"/>
                <w:szCs w:val="20"/>
                <w:lang w:val="uk-UA"/>
              </w:rPr>
            </w:pPr>
            <w:r w:rsidRPr="00CB4CA4">
              <w:rPr>
                <w:sz w:val="20"/>
                <w:szCs w:val="20"/>
                <w:lang w:val="uk-UA"/>
              </w:rPr>
              <w:t>Допомога людям, які тривалий час спілкувалися з обмеженим колом (діти, які виховувалися в інтернатах, колишні ув’язнені, люди похилого віку, інваліди тощо)</w:t>
            </w:r>
          </w:p>
        </w:tc>
        <w:tc>
          <w:tcPr>
            <w:tcW w:w="704" w:type="dxa"/>
            <w:tcBorders>
              <w:top w:val="nil"/>
              <w:left w:val="nil"/>
              <w:bottom w:val="single" w:sz="4" w:space="0" w:color="auto"/>
              <w:right w:val="single" w:sz="8" w:space="0" w:color="auto"/>
            </w:tcBorders>
            <w:shd w:val="clear" w:color="auto" w:fill="auto"/>
            <w:noWrap/>
            <w:vAlign w:val="center"/>
          </w:tcPr>
          <w:p w14:paraId="7A720B7F" w14:textId="77777777" w:rsidR="003960E6" w:rsidRPr="00CB4CA4" w:rsidRDefault="003960E6" w:rsidP="00056341">
            <w:pPr>
              <w:ind w:firstLine="15"/>
              <w:jc w:val="center"/>
              <w:rPr>
                <w:rFonts w:eastAsia="Times New Roman"/>
                <w:sz w:val="20"/>
                <w:szCs w:val="20"/>
                <w:lang w:val="uk-UA" w:eastAsia="uk-UA"/>
              </w:rPr>
            </w:pPr>
            <w:r w:rsidRPr="00CB4CA4">
              <w:rPr>
                <w:rFonts w:eastAsia="Times New Roman"/>
                <w:sz w:val="20"/>
                <w:szCs w:val="20"/>
                <w:lang w:val="uk-UA" w:eastAsia="uk-UA"/>
              </w:rPr>
              <w:t>0</w:t>
            </w:r>
          </w:p>
        </w:tc>
      </w:tr>
      <w:tr w:rsidR="003960E6" w:rsidRPr="00CB4CA4" w14:paraId="7AA7CA43" w14:textId="77777777" w:rsidTr="00E53C2E">
        <w:trPr>
          <w:trHeight w:val="279"/>
        </w:trPr>
        <w:tc>
          <w:tcPr>
            <w:tcW w:w="9356" w:type="dxa"/>
            <w:tcBorders>
              <w:top w:val="nil"/>
              <w:left w:val="single" w:sz="8" w:space="0" w:color="auto"/>
              <w:bottom w:val="single" w:sz="4" w:space="0" w:color="auto"/>
              <w:right w:val="single" w:sz="4" w:space="0" w:color="auto"/>
            </w:tcBorders>
            <w:shd w:val="clear" w:color="auto" w:fill="auto"/>
            <w:noWrap/>
          </w:tcPr>
          <w:p w14:paraId="4043359D" w14:textId="77777777" w:rsidR="003960E6" w:rsidRPr="00CB4CA4" w:rsidRDefault="003960E6" w:rsidP="00056341">
            <w:pPr>
              <w:ind w:firstLine="13"/>
              <w:rPr>
                <w:sz w:val="20"/>
                <w:szCs w:val="20"/>
                <w:lang w:val="uk-UA"/>
              </w:rPr>
            </w:pPr>
            <w:r w:rsidRPr="00CB4CA4">
              <w:rPr>
                <w:sz w:val="20"/>
                <w:szCs w:val="20"/>
                <w:lang w:val="uk-UA"/>
              </w:rPr>
              <w:t>Інші соціальні послуги</w:t>
            </w:r>
          </w:p>
        </w:tc>
        <w:tc>
          <w:tcPr>
            <w:tcW w:w="704" w:type="dxa"/>
            <w:tcBorders>
              <w:top w:val="nil"/>
              <w:left w:val="nil"/>
              <w:bottom w:val="single" w:sz="4" w:space="0" w:color="auto"/>
              <w:right w:val="single" w:sz="8" w:space="0" w:color="auto"/>
            </w:tcBorders>
            <w:shd w:val="clear" w:color="auto" w:fill="auto"/>
            <w:noWrap/>
            <w:vAlign w:val="center"/>
          </w:tcPr>
          <w:p w14:paraId="6D6C9BF4" w14:textId="77777777" w:rsidR="003960E6" w:rsidRPr="00CB4CA4" w:rsidRDefault="003960E6" w:rsidP="00056341">
            <w:pPr>
              <w:ind w:firstLine="15"/>
              <w:jc w:val="center"/>
              <w:rPr>
                <w:rFonts w:eastAsia="Times New Roman"/>
                <w:sz w:val="20"/>
                <w:szCs w:val="20"/>
                <w:lang w:val="uk-UA" w:eastAsia="uk-UA"/>
              </w:rPr>
            </w:pPr>
            <w:r w:rsidRPr="00CB4CA4">
              <w:rPr>
                <w:rFonts w:eastAsia="Times New Roman"/>
                <w:sz w:val="20"/>
                <w:szCs w:val="20"/>
                <w:lang w:val="uk-UA" w:eastAsia="uk-UA"/>
              </w:rPr>
              <w:t>2</w:t>
            </w:r>
          </w:p>
        </w:tc>
      </w:tr>
      <w:tr w:rsidR="003960E6" w:rsidRPr="00CB4CA4" w14:paraId="39CC6A2F" w14:textId="77777777" w:rsidTr="00E53C2E">
        <w:trPr>
          <w:trHeight w:val="53"/>
        </w:trPr>
        <w:tc>
          <w:tcPr>
            <w:tcW w:w="9356" w:type="dxa"/>
            <w:tcBorders>
              <w:top w:val="nil"/>
              <w:left w:val="single" w:sz="8" w:space="0" w:color="auto"/>
              <w:bottom w:val="single" w:sz="8" w:space="0" w:color="auto"/>
              <w:right w:val="single" w:sz="4" w:space="0" w:color="auto"/>
            </w:tcBorders>
            <w:shd w:val="clear" w:color="auto" w:fill="auto"/>
            <w:noWrap/>
            <w:vAlign w:val="bottom"/>
            <w:hideMark/>
          </w:tcPr>
          <w:p w14:paraId="12075877" w14:textId="77777777" w:rsidR="003960E6" w:rsidRPr="00CB4CA4" w:rsidRDefault="003960E6" w:rsidP="00056341">
            <w:pPr>
              <w:ind w:firstLine="13"/>
              <w:rPr>
                <w:sz w:val="20"/>
                <w:szCs w:val="20"/>
                <w:lang w:val="uk-UA"/>
              </w:rPr>
            </w:pPr>
            <w:r w:rsidRPr="00CB4CA4">
              <w:rPr>
                <w:sz w:val="20"/>
                <w:szCs w:val="20"/>
                <w:lang w:val="uk-UA"/>
              </w:rPr>
              <w:t>Немає таких послуг, які мені потрібні, але я їх не отримую</w:t>
            </w:r>
          </w:p>
        </w:tc>
        <w:tc>
          <w:tcPr>
            <w:tcW w:w="704" w:type="dxa"/>
            <w:tcBorders>
              <w:top w:val="nil"/>
              <w:left w:val="nil"/>
              <w:bottom w:val="single" w:sz="8" w:space="0" w:color="auto"/>
              <w:right w:val="single" w:sz="8" w:space="0" w:color="auto"/>
            </w:tcBorders>
            <w:shd w:val="clear" w:color="auto" w:fill="auto"/>
            <w:noWrap/>
            <w:vAlign w:val="center"/>
          </w:tcPr>
          <w:p w14:paraId="3ED984E7" w14:textId="77777777" w:rsidR="003960E6" w:rsidRPr="00CB4CA4" w:rsidRDefault="003960E6" w:rsidP="00056341">
            <w:pPr>
              <w:ind w:firstLine="15"/>
              <w:jc w:val="center"/>
              <w:rPr>
                <w:sz w:val="20"/>
                <w:szCs w:val="20"/>
                <w:lang w:val="uk-UA"/>
              </w:rPr>
            </w:pPr>
            <w:r w:rsidRPr="00CB4CA4">
              <w:rPr>
                <w:sz w:val="20"/>
                <w:szCs w:val="20"/>
                <w:lang w:val="uk-UA"/>
              </w:rPr>
              <w:t>71</w:t>
            </w:r>
          </w:p>
        </w:tc>
      </w:tr>
    </w:tbl>
    <w:p w14:paraId="721265DD" w14:textId="7BA65F7B" w:rsidR="003960E6" w:rsidRDefault="0068372A" w:rsidP="0068372A">
      <w:pPr>
        <w:ind w:firstLine="0"/>
        <w:jc w:val="both"/>
        <w:rPr>
          <w:rFonts w:eastAsia="Times New Roman" w:cstheme="minorHAnsi"/>
          <w:i/>
          <w:lang w:val="uk-UA"/>
        </w:rPr>
      </w:pPr>
      <w:r>
        <w:rPr>
          <w:rFonts w:eastAsia="Times New Roman" w:cstheme="minorHAnsi"/>
          <w:i/>
          <w:lang w:val="uk-UA"/>
        </w:rPr>
        <w:t xml:space="preserve">* </w:t>
      </w:r>
      <w:r w:rsidRPr="00CB4CA4">
        <w:rPr>
          <w:rFonts w:eastAsia="Times New Roman" w:cstheme="minorHAnsi"/>
          <w:i/>
          <w:lang w:val="uk-UA"/>
        </w:rPr>
        <w:t xml:space="preserve">Респонденти могли </w:t>
      </w:r>
      <w:r>
        <w:rPr>
          <w:rFonts w:eastAsia="Times New Roman" w:cstheme="minorHAnsi"/>
          <w:i/>
          <w:lang w:val="uk-UA"/>
        </w:rPr>
        <w:t>зазначи</w:t>
      </w:r>
      <w:r w:rsidRPr="00CB4CA4">
        <w:rPr>
          <w:rFonts w:eastAsia="Times New Roman" w:cstheme="minorHAnsi"/>
          <w:i/>
          <w:lang w:val="uk-UA"/>
        </w:rPr>
        <w:t>ти кілька варіантів відповід</w:t>
      </w:r>
      <w:r>
        <w:rPr>
          <w:rFonts w:eastAsia="Times New Roman" w:cstheme="minorHAnsi"/>
          <w:i/>
          <w:lang w:val="uk-UA"/>
        </w:rPr>
        <w:t>ей.</w:t>
      </w:r>
    </w:p>
    <w:p w14:paraId="52070134" w14:textId="77777777" w:rsidR="0068372A" w:rsidRPr="00CB4CA4" w:rsidRDefault="0068372A" w:rsidP="00E722AB">
      <w:pPr>
        <w:ind w:firstLine="0"/>
        <w:jc w:val="both"/>
        <w:rPr>
          <w:rFonts w:eastAsia="Times New Roman" w:cstheme="minorHAnsi"/>
          <w:color w:val="FF0000"/>
          <w:lang w:val="uk-UA"/>
        </w:rPr>
      </w:pPr>
    </w:p>
    <w:p w14:paraId="46DAB27D" w14:textId="76565EF5" w:rsidR="003960E6" w:rsidRPr="00CB4CA4" w:rsidRDefault="0068372A" w:rsidP="003960E6">
      <w:pPr>
        <w:ind w:firstLine="709"/>
        <w:jc w:val="both"/>
        <w:rPr>
          <w:rFonts w:eastAsia="Times New Roman" w:cstheme="minorHAnsi"/>
          <w:lang w:val="uk-UA"/>
        </w:rPr>
      </w:pPr>
      <w:r>
        <w:rPr>
          <w:rFonts w:eastAsia="Times New Roman" w:cstheme="minorHAnsi"/>
          <w:lang w:val="uk-UA"/>
        </w:rPr>
        <w:t>За</w:t>
      </w:r>
      <w:r w:rsidRPr="00CB4CA4">
        <w:rPr>
          <w:rFonts w:eastAsia="Times New Roman" w:cstheme="minorHAnsi"/>
          <w:lang w:val="uk-UA"/>
        </w:rPr>
        <w:t xml:space="preserve">значимо </w:t>
      </w:r>
      <w:r w:rsidR="003960E6" w:rsidRPr="00CB4CA4">
        <w:rPr>
          <w:rFonts w:eastAsia="Times New Roman" w:cstheme="minorHAnsi"/>
          <w:lang w:val="uk-UA"/>
        </w:rPr>
        <w:t>порівняно велику затребуваність послуги «надання інформації з питань отримання соціальних послуг» (друге місце у рейтингу найбільш затребуваних послуг). Нагадаємо, що опитували людей, які вже отримують соціальні послуги, тобто певною мірою обізнаних із системою соціального обслуговування. Доречно припустити, що тим особам, які потенційно потребують соціальних послуг, але поки що їх не отримують</w:t>
      </w:r>
      <w:r>
        <w:rPr>
          <w:rFonts w:eastAsia="Times New Roman" w:cstheme="minorHAnsi"/>
          <w:lang w:val="uk-UA"/>
        </w:rPr>
        <w:t>,</w:t>
      </w:r>
      <w:r w:rsidR="003960E6" w:rsidRPr="00CB4CA4">
        <w:rPr>
          <w:rFonts w:eastAsia="Times New Roman" w:cstheme="minorHAnsi"/>
          <w:lang w:val="uk-UA"/>
        </w:rPr>
        <w:t xml:space="preserve"> інформування та консультування про порядок отримання цих послуг необхідне в першу чергу.</w:t>
      </w:r>
    </w:p>
    <w:p w14:paraId="4EFE5221" w14:textId="23CA2200"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Надання соціальних послуг центрами надання соціальних послуг чітко регламентоване законодавством, державними стандартами. Тому НСП схильні характеризувати незадоволений попит на соціальні послуги не з точки зору можливості розширення спектр</w:t>
      </w:r>
      <w:r w:rsidR="0068372A">
        <w:rPr>
          <w:rFonts w:eastAsia="Times New Roman" w:cstheme="minorHAnsi"/>
          <w:lang w:val="uk-UA"/>
        </w:rPr>
        <w:t>а</w:t>
      </w:r>
      <w:r w:rsidRPr="00CB4CA4">
        <w:rPr>
          <w:rFonts w:eastAsia="Times New Roman" w:cstheme="minorHAnsi"/>
          <w:lang w:val="uk-UA"/>
        </w:rPr>
        <w:t xml:space="preserve"> послуг або охоплення більшої кількості споживачів, а з точки зору наявності претензій </w:t>
      </w:r>
      <w:r w:rsidR="0068372A">
        <w:rPr>
          <w:rFonts w:eastAsia="Times New Roman" w:cstheme="minorHAnsi"/>
          <w:lang w:val="uk-UA"/>
        </w:rPr>
        <w:t>і</w:t>
      </w:r>
      <w:r w:rsidRPr="00CB4CA4">
        <w:rPr>
          <w:rFonts w:eastAsia="Times New Roman" w:cstheme="minorHAnsi"/>
          <w:lang w:val="uk-UA"/>
        </w:rPr>
        <w:t xml:space="preserve"> скарг стосовно якості послуг, які надаються </w:t>
      </w:r>
      <w:r w:rsidRPr="00CB4CA4">
        <w:rPr>
          <w:rFonts w:eastAsia="Times New Roman" w:cstheme="minorHAnsi"/>
          <w:lang w:val="uk-UA"/>
        </w:rPr>
        <w:lastRenderedPageBreak/>
        <w:t xml:space="preserve">соціальними службами </w:t>
      </w:r>
      <w:r w:rsidR="0068372A">
        <w:rPr>
          <w:rFonts w:eastAsia="Times New Roman" w:cstheme="minorHAnsi"/>
          <w:lang w:val="uk-UA"/>
        </w:rPr>
        <w:t>нині</w:t>
      </w:r>
      <w:r w:rsidRPr="00CB4CA4">
        <w:rPr>
          <w:rFonts w:eastAsia="Times New Roman" w:cstheme="minorHAnsi"/>
          <w:lang w:val="uk-UA"/>
        </w:rPr>
        <w:t xml:space="preserve"> (відповідно до стандартів). Більшість НСП говорить або про відсутність незадоволеного попиту, або про те</w:t>
      </w:r>
      <w:r w:rsidR="0068372A">
        <w:rPr>
          <w:rFonts w:eastAsia="Times New Roman" w:cstheme="minorHAnsi"/>
          <w:lang w:val="uk-UA"/>
        </w:rPr>
        <w:t>,</w:t>
      </w:r>
      <w:r w:rsidRPr="00CB4CA4">
        <w:rPr>
          <w:rFonts w:eastAsia="Times New Roman" w:cstheme="minorHAnsi"/>
          <w:lang w:val="uk-UA"/>
        </w:rPr>
        <w:t xml:space="preserve"> що кількість </w:t>
      </w:r>
      <w:r w:rsidR="0068372A">
        <w:rPr>
          <w:rFonts w:eastAsia="Times New Roman" w:cstheme="minorHAnsi"/>
          <w:lang w:val="uk-UA"/>
        </w:rPr>
        <w:t>осіб</w:t>
      </w:r>
      <w:r w:rsidRPr="00CB4CA4">
        <w:rPr>
          <w:rFonts w:eastAsia="Times New Roman" w:cstheme="minorHAnsi"/>
          <w:lang w:val="uk-UA"/>
        </w:rPr>
        <w:t xml:space="preserve">, </w:t>
      </w:r>
      <w:r w:rsidR="0068372A">
        <w:rPr>
          <w:rFonts w:eastAsia="Times New Roman" w:cstheme="minorHAnsi"/>
          <w:lang w:val="uk-UA"/>
        </w:rPr>
        <w:t>які</w:t>
      </w:r>
      <w:r w:rsidR="0068372A" w:rsidRPr="00CB4CA4">
        <w:rPr>
          <w:rFonts w:eastAsia="Times New Roman" w:cstheme="minorHAnsi"/>
          <w:lang w:val="uk-UA"/>
        </w:rPr>
        <w:t xml:space="preserve"> </w:t>
      </w:r>
      <w:r w:rsidRPr="00CB4CA4">
        <w:rPr>
          <w:rFonts w:eastAsia="Times New Roman" w:cstheme="minorHAnsi"/>
          <w:lang w:val="uk-UA"/>
        </w:rPr>
        <w:t>не</w:t>
      </w:r>
      <w:r w:rsidR="0068372A">
        <w:rPr>
          <w:rFonts w:eastAsia="Times New Roman" w:cstheme="minorHAnsi"/>
          <w:lang w:val="uk-UA"/>
        </w:rPr>
        <w:t xml:space="preserve"> </w:t>
      </w:r>
      <w:r w:rsidRPr="00CB4CA4">
        <w:rPr>
          <w:rFonts w:eastAsia="Times New Roman" w:cstheme="minorHAnsi"/>
          <w:lang w:val="uk-UA"/>
        </w:rPr>
        <w:t>задоволен</w:t>
      </w:r>
      <w:r w:rsidR="0068372A">
        <w:rPr>
          <w:rFonts w:eastAsia="Times New Roman" w:cstheme="minorHAnsi"/>
          <w:lang w:val="uk-UA"/>
        </w:rPr>
        <w:t>і</w:t>
      </w:r>
      <w:r w:rsidRPr="00CB4CA4">
        <w:rPr>
          <w:rFonts w:eastAsia="Times New Roman" w:cstheme="minorHAnsi"/>
          <w:lang w:val="uk-UA"/>
        </w:rPr>
        <w:t xml:space="preserve"> послугами</w:t>
      </w:r>
      <w:r w:rsidR="0068372A">
        <w:rPr>
          <w:rFonts w:eastAsia="Times New Roman" w:cstheme="minorHAnsi"/>
          <w:lang w:val="uk-UA"/>
        </w:rPr>
        <w:t>,</w:t>
      </w:r>
      <w:r w:rsidRPr="00CB4CA4">
        <w:rPr>
          <w:rFonts w:eastAsia="Times New Roman" w:cstheme="minorHAnsi"/>
          <w:lang w:val="uk-UA"/>
        </w:rPr>
        <w:t xml:space="preserve"> складає незначну частку від загально</w:t>
      </w:r>
      <w:r w:rsidR="0068372A">
        <w:rPr>
          <w:rFonts w:eastAsia="Times New Roman" w:cstheme="minorHAnsi"/>
          <w:lang w:val="uk-UA"/>
        </w:rPr>
        <w:t>ї</w:t>
      </w:r>
      <w:r w:rsidRPr="00CB4CA4">
        <w:rPr>
          <w:rFonts w:eastAsia="Times New Roman" w:cstheme="minorHAnsi"/>
          <w:lang w:val="uk-UA"/>
        </w:rPr>
        <w:t xml:space="preserve"> чис</w:t>
      </w:r>
      <w:r w:rsidR="0068372A">
        <w:rPr>
          <w:rFonts w:eastAsia="Times New Roman" w:cstheme="minorHAnsi"/>
          <w:lang w:val="uk-UA"/>
        </w:rPr>
        <w:t>ельності</w:t>
      </w:r>
      <w:r w:rsidRPr="00CB4CA4">
        <w:rPr>
          <w:rFonts w:eastAsia="Times New Roman" w:cstheme="minorHAnsi"/>
          <w:lang w:val="uk-UA"/>
        </w:rPr>
        <w:t xml:space="preserve"> ОСП</w:t>
      </w:r>
      <w:r w:rsidR="0068372A">
        <w:rPr>
          <w:rFonts w:eastAsia="Times New Roman" w:cstheme="minorHAnsi"/>
          <w:lang w:val="uk-UA"/>
        </w:rPr>
        <w:t>:</w:t>
      </w:r>
      <w:r w:rsidRPr="00CB4CA4">
        <w:rPr>
          <w:rFonts w:eastAsia="Times New Roman" w:cstheme="minorHAnsi"/>
          <w:lang w:val="uk-UA"/>
        </w:rPr>
        <w:t xml:space="preserve"> </w:t>
      </w:r>
      <w:r w:rsidRPr="00CB4CA4">
        <w:rPr>
          <w:rFonts w:eastAsia="Times New Roman" w:cstheme="minorHAnsi"/>
          <w:i/>
          <w:lang w:val="uk-UA"/>
        </w:rPr>
        <w:t xml:space="preserve">«Невдоволених у нас немає» </w:t>
      </w:r>
      <w:r w:rsidRPr="00CB4CA4">
        <w:rPr>
          <w:rFonts w:eastAsia="Times New Roman" w:cstheme="minorHAnsi"/>
          <w:lang w:val="uk-UA"/>
        </w:rPr>
        <w:t>(НСП, Лозуватська ОТГ).</w:t>
      </w:r>
    </w:p>
    <w:p w14:paraId="0DA1AB56" w14:textId="1C871E43"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Тим не менше, деякі НСП назвали конкретні види послуг, щодо яких </w:t>
      </w:r>
      <w:r w:rsidR="0068372A">
        <w:rPr>
          <w:rFonts w:eastAsia="Times New Roman" w:cstheme="minorHAnsi"/>
          <w:lang w:val="uk-UA"/>
        </w:rPr>
        <w:t>наявний</w:t>
      </w:r>
      <w:r w:rsidR="0068372A" w:rsidRPr="00CB4CA4">
        <w:rPr>
          <w:rFonts w:eastAsia="Times New Roman" w:cstheme="minorHAnsi"/>
          <w:lang w:val="uk-UA"/>
        </w:rPr>
        <w:t xml:space="preserve"> </w:t>
      </w:r>
      <w:r w:rsidRPr="00CB4CA4">
        <w:rPr>
          <w:rFonts w:eastAsia="Times New Roman" w:cstheme="minorHAnsi"/>
          <w:lang w:val="uk-UA"/>
        </w:rPr>
        <w:t>незадоволений попит в ОТГ, де вони працюють:</w:t>
      </w:r>
    </w:p>
    <w:p w14:paraId="0E36B293" w14:textId="5E73DB2B"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 xml:space="preserve">Дуже багато пенсіонерів у нас потребують помочі в хатній роботі, в роботі у присадибному господарстві. </w:t>
      </w:r>
      <w:r w:rsidR="0068372A">
        <w:rPr>
          <w:rFonts w:eastAsia="Times New Roman" w:cstheme="minorHAnsi"/>
          <w:i/>
          <w:lang w:val="uk-UA"/>
        </w:rPr>
        <w:t>У</w:t>
      </w:r>
      <w:r w:rsidR="0068372A" w:rsidRPr="00CB4CA4">
        <w:rPr>
          <w:rFonts w:eastAsia="Times New Roman" w:cstheme="minorHAnsi"/>
          <w:i/>
          <w:lang w:val="uk-UA"/>
        </w:rPr>
        <w:t xml:space="preserve"> </w:t>
      </w:r>
      <w:r w:rsidRPr="00CB4CA4">
        <w:rPr>
          <w:rFonts w:eastAsia="Times New Roman" w:cstheme="minorHAnsi"/>
          <w:i/>
          <w:lang w:val="uk-UA"/>
        </w:rPr>
        <w:t xml:space="preserve">селі дуже багато господарської роботи – на подвір’ї, в </w:t>
      </w:r>
      <w:r w:rsidR="00056341">
        <w:rPr>
          <w:rFonts w:eastAsia="Times New Roman" w:cstheme="minorHAnsi"/>
          <w:i/>
          <w:lang w:val="uk-UA"/>
        </w:rPr>
        <w:t>хаті</w:t>
      </w:r>
      <w:r w:rsidRPr="00CB4CA4">
        <w:rPr>
          <w:rFonts w:eastAsia="Times New Roman" w:cstheme="minorHAnsi"/>
          <w:i/>
          <w:lang w:val="uk-UA"/>
        </w:rPr>
        <w:t xml:space="preserve">, на </w:t>
      </w:r>
      <w:r w:rsidR="00056341">
        <w:rPr>
          <w:rFonts w:eastAsia="Times New Roman" w:cstheme="minorHAnsi"/>
          <w:i/>
          <w:lang w:val="uk-UA"/>
        </w:rPr>
        <w:t>городі</w:t>
      </w:r>
      <w:r w:rsidRPr="00CB4CA4">
        <w:rPr>
          <w:rFonts w:eastAsia="Times New Roman" w:cstheme="minorHAnsi"/>
          <w:i/>
          <w:lang w:val="uk-UA"/>
        </w:rPr>
        <w:t>. Якийсь ремонт у хаті зробити, город копати, дрова рубати, траву скосити. У нас такої бригади працівників немає</w:t>
      </w:r>
      <w:r w:rsidRPr="00CB4CA4">
        <w:rPr>
          <w:rFonts w:eastAsia="Times New Roman" w:cstheme="minorHAnsi"/>
          <w:lang w:val="uk-UA"/>
        </w:rPr>
        <w:t>» (НСП, Лозуватська ОТГ)</w:t>
      </w:r>
      <w:r w:rsidR="0068372A">
        <w:rPr>
          <w:rFonts w:eastAsia="Times New Roman" w:cstheme="minorHAnsi"/>
          <w:lang w:val="uk-UA"/>
        </w:rPr>
        <w:t>;</w:t>
      </w:r>
    </w:p>
    <w:p w14:paraId="636D6AF2" w14:textId="70AF91FD"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Послуги соціальної адаптації</w:t>
      </w:r>
      <w:r w:rsidRPr="00CB4CA4">
        <w:rPr>
          <w:rFonts w:eastAsia="Times New Roman" w:cstheme="minorHAnsi"/>
          <w:lang w:val="uk-UA"/>
        </w:rPr>
        <w:t xml:space="preserve">. </w:t>
      </w:r>
      <w:r w:rsidRPr="00CB4CA4">
        <w:rPr>
          <w:rFonts w:eastAsia="Times New Roman" w:cstheme="minorHAnsi"/>
          <w:i/>
          <w:lang w:val="uk-UA"/>
        </w:rPr>
        <w:t xml:space="preserve">Для людей похилого віку планували створити такий соціально-освітній сервіс </w:t>
      </w:r>
      <w:r w:rsidR="0068372A">
        <w:rPr>
          <w:rFonts w:eastAsia="Times New Roman" w:cstheme="minorHAnsi"/>
          <w:i/>
          <w:lang w:val="uk-UA"/>
        </w:rPr>
        <w:t>–</w:t>
      </w:r>
      <w:r w:rsidR="0068372A" w:rsidRPr="00CB4CA4">
        <w:rPr>
          <w:rFonts w:eastAsia="Times New Roman" w:cstheme="minorHAnsi"/>
          <w:i/>
          <w:lang w:val="uk-UA"/>
        </w:rPr>
        <w:t xml:space="preserve"> </w:t>
      </w:r>
      <w:r w:rsidRPr="00CB4CA4">
        <w:rPr>
          <w:rFonts w:eastAsia="Times New Roman" w:cstheme="minorHAnsi"/>
          <w:i/>
          <w:lang w:val="uk-UA"/>
        </w:rPr>
        <w:t>Університет третього віку</w:t>
      </w:r>
      <w:r w:rsidR="0068372A">
        <w:rPr>
          <w:rFonts w:eastAsia="Times New Roman" w:cstheme="minorHAnsi"/>
          <w:i/>
          <w:lang w:val="uk-UA"/>
        </w:rPr>
        <w:t>, а</w:t>
      </w:r>
      <w:r w:rsidRPr="00CB4CA4">
        <w:rPr>
          <w:rFonts w:eastAsia="Times New Roman" w:cstheme="minorHAnsi"/>
          <w:i/>
          <w:lang w:val="uk-UA"/>
        </w:rPr>
        <w:t>ле поки немає на це ресурсів</w:t>
      </w:r>
      <w:r w:rsidRPr="00CB4CA4">
        <w:rPr>
          <w:rFonts w:eastAsia="Times New Roman" w:cstheme="minorHAnsi"/>
          <w:lang w:val="uk-UA"/>
        </w:rPr>
        <w:t>» (НСП, Лозуватська ОТГ)</w:t>
      </w:r>
      <w:r w:rsidR="0068372A">
        <w:rPr>
          <w:rFonts w:eastAsia="Times New Roman" w:cstheme="minorHAnsi"/>
          <w:lang w:val="uk-UA"/>
        </w:rPr>
        <w:t>;</w:t>
      </w:r>
    </w:p>
    <w:p w14:paraId="77ACB2EF" w14:textId="1A809BC3"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Потрібний прихисток, притулок для жінок, які постраждали від насильства</w:t>
      </w:r>
      <w:r w:rsidRPr="00CB4CA4">
        <w:rPr>
          <w:rFonts w:eastAsia="Times New Roman" w:cstheme="minorHAnsi"/>
          <w:lang w:val="uk-UA"/>
        </w:rPr>
        <w:t>» (НСП, Лозуватська ОТГ)</w:t>
      </w:r>
      <w:r w:rsidR="0068372A">
        <w:rPr>
          <w:rFonts w:eastAsia="Times New Roman" w:cstheme="minorHAnsi"/>
          <w:lang w:val="uk-UA"/>
        </w:rPr>
        <w:t>;</w:t>
      </w:r>
    </w:p>
    <w:p w14:paraId="37595FAE" w14:textId="52E43D43"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Будівельно-ремонтні роботи для одиноких осіб похилого віку. Це має бути бригада з чоловіків, які мають відповідний досвід</w:t>
      </w:r>
      <w:r w:rsidRPr="00CB4CA4">
        <w:rPr>
          <w:rFonts w:eastAsia="Times New Roman" w:cstheme="minorHAnsi"/>
          <w:lang w:val="uk-UA"/>
        </w:rPr>
        <w:t>» (НСП, Лозуватська ОТГ)</w:t>
      </w:r>
      <w:r w:rsidR="002215DC">
        <w:rPr>
          <w:rFonts w:eastAsia="Times New Roman" w:cstheme="minorHAnsi"/>
          <w:lang w:val="uk-UA"/>
        </w:rPr>
        <w:t>;</w:t>
      </w:r>
    </w:p>
    <w:p w14:paraId="7AB85C91" w14:textId="487CD174"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 xml:space="preserve">Послуги соціального транспорту, перевезення </w:t>
      </w:r>
      <w:r w:rsidR="002215DC">
        <w:rPr>
          <w:rFonts w:eastAsia="Times New Roman" w:cstheme="minorHAnsi"/>
          <w:i/>
          <w:lang w:val="uk-UA"/>
        </w:rPr>
        <w:t xml:space="preserve">осіб з </w:t>
      </w:r>
      <w:r w:rsidRPr="00CB4CA4">
        <w:rPr>
          <w:rFonts w:eastAsia="Times New Roman" w:cstheme="minorHAnsi"/>
          <w:i/>
          <w:lang w:val="uk-UA"/>
        </w:rPr>
        <w:t>інвалід</w:t>
      </w:r>
      <w:r w:rsidR="002215DC">
        <w:rPr>
          <w:rFonts w:eastAsia="Times New Roman" w:cstheme="minorHAnsi"/>
          <w:i/>
          <w:lang w:val="uk-UA"/>
        </w:rPr>
        <w:t>ністю</w:t>
      </w:r>
      <w:r w:rsidRPr="00CB4CA4">
        <w:rPr>
          <w:rFonts w:eastAsia="Times New Roman" w:cstheme="minorHAnsi"/>
          <w:lang w:val="uk-UA"/>
        </w:rPr>
        <w:t>» (НСП, Васильківська</w:t>
      </w:r>
      <w:r w:rsidR="002215DC">
        <w:rPr>
          <w:rFonts w:eastAsia="Times New Roman" w:cstheme="minorHAnsi"/>
          <w:lang w:val="uk-UA"/>
        </w:rPr>
        <w:t> </w:t>
      </w:r>
      <w:r w:rsidRPr="00CB4CA4">
        <w:rPr>
          <w:rFonts w:eastAsia="Times New Roman" w:cstheme="minorHAnsi"/>
          <w:lang w:val="uk-UA"/>
        </w:rPr>
        <w:t>ОТГ)</w:t>
      </w:r>
      <w:r w:rsidR="002215DC">
        <w:rPr>
          <w:rFonts w:eastAsia="Times New Roman" w:cstheme="minorHAnsi"/>
          <w:lang w:val="uk-UA"/>
        </w:rPr>
        <w:t>;</w:t>
      </w:r>
    </w:p>
    <w:p w14:paraId="0DC41606" w14:textId="6E0BFB1A"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Немає будинку-інтернату для осіб похилого віку, щоб надавати послуги в умовах цілодобового перебування</w:t>
      </w:r>
      <w:r w:rsidRPr="00CB4CA4">
        <w:rPr>
          <w:rFonts w:eastAsia="Times New Roman" w:cstheme="minorHAnsi"/>
          <w:lang w:val="uk-UA"/>
        </w:rPr>
        <w:t>» (НСП, Васильківська ОТГ)</w:t>
      </w:r>
      <w:r w:rsidR="002215DC">
        <w:rPr>
          <w:rFonts w:eastAsia="Times New Roman" w:cstheme="minorHAnsi"/>
          <w:lang w:val="uk-UA"/>
        </w:rPr>
        <w:t>;</w:t>
      </w:r>
    </w:p>
    <w:p w14:paraId="368D94A9" w14:textId="730A2392"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Реабілітаційні послуги для осіб з інвалідністю</w:t>
      </w:r>
      <w:r w:rsidRPr="00CB4CA4">
        <w:rPr>
          <w:rFonts w:eastAsia="Times New Roman" w:cstheme="minorHAnsi"/>
          <w:lang w:val="uk-UA"/>
        </w:rPr>
        <w:t>» (НСП, Васильківська ОТГ)</w:t>
      </w:r>
      <w:r w:rsidR="002215DC">
        <w:rPr>
          <w:rFonts w:eastAsia="Times New Roman" w:cstheme="minorHAnsi"/>
          <w:lang w:val="uk-UA"/>
        </w:rPr>
        <w:t>;</w:t>
      </w:r>
    </w:p>
    <w:p w14:paraId="708CDEE0" w14:textId="0FDA7583"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Затребувані послуги логопеда-дефектолога, але у нас немає таких фахівців</w:t>
      </w:r>
      <w:r w:rsidRPr="00CB4CA4">
        <w:rPr>
          <w:rFonts w:eastAsia="Times New Roman" w:cstheme="minorHAnsi"/>
          <w:lang w:val="uk-UA"/>
        </w:rPr>
        <w:t>» (НСП, Васильківська ОТГ)</w:t>
      </w:r>
      <w:r w:rsidR="002215DC">
        <w:rPr>
          <w:rFonts w:eastAsia="Times New Roman" w:cstheme="minorHAnsi"/>
          <w:lang w:val="uk-UA"/>
        </w:rPr>
        <w:t>;</w:t>
      </w:r>
    </w:p>
    <w:p w14:paraId="674F1C27" w14:textId="64270ACC"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 xml:space="preserve">Інколи люди звертаються за допомогою, яку ми не можемо надавати </w:t>
      </w:r>
      <w:r w:rsidR="002215DC">
        <w:rPr>
          <w:rFonts w:eastAsia="Times New Roman" w:cstheme="minorHAnsi"/>
          <w:i/>
          <w:lang w:val="uk-UA"/>
        </w:rPr>
        <w:t>внаслідок</w:t>
      </w:r>
      <w:r w:rsidRPr="00CB4CA4">
        <w:rPr>
          <w:rFonts w:eastAsia="Times New Roman" w:cstheme="minorHAnsi"/>
          <w:i/>
          <w:lang w:val="uk-UA"/>
        </w:rPr>
        <w:t xml:space="preserve"> своїх повноважень</w:t>
      </w:r>
      <w:r w:rsidR="002215DC">
        <w:rPr>
          <w:rFonts w:eastAsia="Times New Roman" w:cstheme="minorHAnsi"/>
          <w:i/>
          <w:lang w:val="uk-UA"/>
        </w:rPr>
        <w:t>: н</w:t>
      </w:r>
      <w:r w:rsidRPr="00CB4CA4">
        <w:rPr>
          <w:rFonts w:eastAsia="Times New Roman" w:cstheme="minorHAnsi"/>
          <w:i/>
          <w:lang w:val="uk-UA"/>
        </w:rPr>
        <w:t>априклад, надання дров під час опалювального сезону. Ми ж не лісове господарство, щоб мати такі ресурси в себе</w:t>
      </w:r>
      <w:r w:rsidRPr="00CB4CA4">
        <w:rPr>
          <w:rFonts w:eastAsia="Times New Roman" w:cstheme="minorHAnsi"/>
          <w:lang w:val="uk-UA"/>
        </w:rPr>
        <w:t>» (НСП, Васильківська ОТГ)</w:t>
      </w:r>
      <w:r w:rsidR="002215DC">
        <w:rPr>
          <w:rFonts w:eastAsia="Times New Roman" w:cstheme="minorHAnsi"/>
          <w:lang w:val="uk-UA"/>
        </w:rPr>
        <w:t>;</w:t>
      </w:r>
    </w:p>
    <w:p w14:paraId="60F7E9D8" w14:textId="48D6185D"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Догляд вдома, мобільні групи для обслуговування осіб похилого віку на дому</w:t>
      </w:r>
      <w:r w:rsidRPr="00CB4CA4">
        <w:rPr>
          <w:rFonts w:eastAsia="Times New Roman" w:cstheme="minorHAnsi"/>
          <w:lang w:val="uk-UA"/>
        </w:rPr>
        <w:t>» (НСП, Васильківська ОТГ)</w:t>
      </w:r>
      <w:r w:rsidR="002215DC">
        <w:rPr>
          <w:rFonts w:eastAsia="Times New Roman" w:cstheme="minorHAnsi"/>
          <w:lang w:val="uk-UA"/>
        </w:rPr>
        <w:t>;</w:t>
      </w:r>
    </w:p>
    <w:p w14:paraId="21D2EFF8" w14:textId="587182F9"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Надання ВПО прихистку та продуктових наборів, одягу, взуття, ліків, засобів гігієни</w:t>
      </w:r>
      <w:r w:rsidRPr="00CB4CA4">
        <w:rPr>
          <w:rFonts w:eastAsia="Times New Roman" w:cstheme="minorHAnsi"/>
          <w:lang w:val="uk-UA"/>
        </w:rPr>
        <w:t>» (НСП, Васильківська ОТГ)</w:t>
      </w:r>
      <w:r w:rsidR="002215DC">
        <w:rPr>
          <w:rFonts w:eastAsia="Times New Roman" w:cstheme="minorHAnsi"/>
          <w:lang w:val="uk-UA"/>
        </w:rPr>
        <w:t>;</w:t>
      </w:r>
    </w:p>
    <w:p w14:paraId="344CB12C" w14:textId="15BA6679" w:rsidR="003960E6" w:rsidRPr="00CB4CA4" w:rsidRDefault="003960E6" w:rsidP="00FC5E36">
      <w:pPr>
        <w:pStyle w:val="a6"/>
        <w:numPr>
          <w:ilvl w:val="0"/>
          <w:numId w:val="42"/>
        </w:numPr>
        <w:spacing w:before="0" w:after="0" w:line="276" w:lineRule="auto"/>
        <w:rPr>
          <w:rFonts w:eastAsia="Times New Roman" w:cstheme="minorHAnsi"/>
          <w:i/>
          <w:lang w:val="uk-UA"/>
        </w:rPr>
      </w:pPr>
      <w:r w:rsidRPr="00CB4CA4">
        <w:rPr>
          <w:rFonts w:eastAsia="Times New Roman" w:cstheme="minorHAnsi"/>
          <w:i/>
          <w:lang w:val="uk-UA"/>
        </w:rPr>
        <w:t xml:space="preserve">«Натуральна допомога – продукти харчування, медикаменти, одяг тощо. Зараз благодійні організації та волонтери працюють переважно з ВПО. А місцеве населення, насамперед, люди похилого віку теж потребує такої помочі» </w:t>
      </w:r>
      <w:r w:rsidRPr="00CB4CA4">
        <w:rPr>
          <w:rFonts w:eastAsia="Times New Roman" w:cstheme="minorHAnsi"/>
          <w:lang w:val="uk-UA"/>
        </w:rPr>
        <w:t>(НСП, Вільногірська ОТГ)</w:t>
      </w:r>
      <w:r w:rsidR="002215DC">
        <w:rPr>
          <w:rFonts w:eastAsia="Times New Roman" w:cstheme="minorHAnsi"/>
          <w:lang w:val="uk-UA"/>
        </w:rPr>
        <w:t>;</w:t>
      </w:r>
    </w:p>
    <w:p w14:paraId="7D35A1AC" w14:textId="4FE76760"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Побутові послуги – ремонт взуття і одягу, перукарські послуги, послуги швачки, прання</w:t>
      </w:r>
      <w:r w:rsidRPr="00CB4CA4">
        <w:rPr>
          <w:rFonts w:eastAsia="Times New Roman" w:cstheme="minorHAnsi"/>
          <w:lang w:val="uk-UA"/>
        </w:rPr>
        <w:t>» (НСП, Вільногірська ОТГ)</w:t>
      </w:r>
      <w:r w:rsidR="002215DC">
        <w:rPr>
          <w:rFonts w:eastAsia="Times New Roman" w:cstheme="minorHAnsi"/>
          <w:lang w:val="uk-UA"/>
        </w:rPr>
        <w:t>;</w:t>
      </w:r>
    </w:p>
    <w:p w14:paraId="0D8848A3" w14:textId="07D033A8"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i/>
          <w:lang w:val="uk-UA"/>
        </w:rPr>
        <w:t xml:space="preserve">«Для людей похилого віку та людей з інвалідністю не вистачає сучасних будинків-інтернатів» </w:t>
      </w:r>
      <w:r w:rsidRPr="00CB4CA4">
        <w:rPr>
          <w:rFonts w:eastAsia="Times New Roman" w:cstheme="minorHAnsi"/>
          <w:lang w:val="uk-UA"/>
        </w:rPr>
        <w:t>(НСП, Вільногірська ОТГ)</w:t>
      </w:r>
      <w:r w:rsidR="002215DC">
        <w:rPr>
          <w:rFonts w:eastAsia="Times New Roman" w:cstheme="minorHAnsi"/>
          <w:i/>
          <w:lang w:val="uk-UA"/>
        </w:rPr>
        <w:t>;</w:t>
      </w:r>
    </w:p>
    <w:p w14:paraId="40574026" w14:textId="201C6A40"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w:t>
      </w:r>
      <w:r w:rsidRPr="00CB4CA4">
        <w:rPr>
          <w:rFonts w:eastAsia="Times New Roman" w:cstheme="minorHAnsi"/>
          <w:i/>
          <w:lang w:val="uk-UA"/>
        </w:rPr>
        <w:t>Послуги медіацій. Чимало людей, які не можуть вирішити питання між собою</w:t>
      </w:r>
      <w:r w:rsidR="002215DC">
        <w:rPr>
          <w:rFonts w:eastAsia="Times New Roman" w:cstheme="minorHAnsi"/>
          <w:i/>
          <w:lang w:val="uk-UA"/>
        </w:rPr>
        <w:t>,</w:t>
      </w:r>
      <w:r w:rsidRPr="00CB4CA4">
        <w:rPr>
          <w:rFonts w:eastAsia="Times New Roman" w:cstheme="minorHAnsi"/>
          <w:i/>
          <w:lang w:val="uk-UA"/>
        </w:rPr>
        <w:t xml:space="preserve"> звертаються до суду. Можливо</w:t>
      </w:r>
      <w:r w:rsidR="002215DC">
        <w:rPr>
          <w:rFonts w:eastAsia="Times New Roman" w:cstheme="minorHAnsi"/>
          <w:i/>
          <w:lang w:val="uk-UA"/>
        </w:rPr>
        <w:t>,</w:t>
      </w:r>
      <w:r w:rsidRPr="00CB4CA4">
        <w:rPr>
          <w:rFonts w:eastAsia="Times New Roman" w:cstheme="minorHAnsi"/>
          <w:i/>
          <w:lang w:val="uk-UA"/>
        </w:rPr>
        <w:t xml:space="preserve"> медіатор міг би допомогти людям вирішити спір без судового розгляду</w:t>
      </w:r>
      <w:r w:rsidRPr="00CB4CA4">
        <w:rPr>
          <w:rFonts w:eastAsia="Times New Roman" w:cstheme="minorHAnsi"/>
          <w:lang w:val="uk-UA"/>
        </w:rPr>
        <w:t>» (НСП, Вільногірська ОТГ)</w:t>
      </w:r>
      <w:r w:rsidR="002215DC">
        <w:rPr>
          <w:rFonts w:eastAsia="Times New Roman" w:cstheme="minorHAnsi"/>
          <w:lang w:val="uk-UA"/>
        </w:rPr>
        <w:t>;</w:t>
      </w:r>
    </w:p>
    <w:p w14:paraId="6E44CEB7" w14:textId="7D24E7D9"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i/>
          <w:lang w:val="uk-UA"/>
        </w:rPr>
        <w:t xml:space="preserve">«Послуги асистента вчителя для дитини з особливими потребами під час інклюзивного навчання» </w:t>
      </w:r>
      <w:r w:rsidRPr="00CB4CA4">
        <w:rPr>
          <w:rFonts w:eastAsia="Times New Roman" w:cstheme="minorHAnsi"/>
          <w:lang w:val="uk-UA"/>
        </w:rPr>
        <w:t>(НСП, Дубовиківська ОТГ)</w:t>
      </w:r>
      <w:r w:rsidR="002215DC">
        <w:rPr>
          <w:rFonts w:eastAsia="Times New Roman" w:cstheme="minorHAnsi"/>
          <w:lang w:val="uk-UA"/>
        </w:rPr>
        <w:t>;</w:t>
      </w:r>
    </w:p>
    <w:p w14:paraId="60BB254F" w14:textId="0BDF5E6E"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i/>
          <w:lang w:val="uk-UA"/>
        </w:rPr>
        <w:t xml:space="preserve">«Необхідний стаціонар для надання послуг цілодобового догляду для людей похилого віку та осіб з інвалідністю» </w:t>
      </w:r>
      <w:r w:rsidRPr="00CB4CA4">
        <w:rPr>
          <w:rFonts w:eastAsia="Times New Roman" w:cstheme="minorHAnsi"/>
          <w:lang w:val="uk-UA"/>
        </w:rPr>
        <w:t>(НСП, Дубовиківська ОТГ)</w:t>
      </w:r>
      <w:r w:rsidR="002215DC">
        <w:rPr>
          <w:rFonts w:eastAsia="Times New Roman" w:cstheme="minorHAnsi"/>
          <w:lang w:val="uk-UA"/>
        </w:rPr>
        <w:t>;</w:t>
      </w:r>
    </w:p>
    <w:p w14:paraId="06933805" w14:textId="270DF4A3"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i/>
          <w:lang w:val="uk-UA"/>
        </w:rPr>
        <w:t xml:space="preserve">«У центрі надання соціальних послуг закрили стаціонарне відділення. Його нам дуже не вистачає» </w:t>
      </w:r>
      <w:r w:rsidRPr="00CB4CA4">
        <w:rPr>
          <w:rFonts w:eastAsia="Times New Roman" w:cstheme="minorHAnsi"/>
          <w:lang w:val="uk-UA"/>
        </w:rPr>
        <w:t>(НСП, Марганецька ОТГ)</w:t>
      </w:r>
      <w:r w:rsidR="002215DC">
        <w:rPr>
          <w:rFonts w:eastAsia="Times New Roman" w:cstheme="minorHAnsi"/>
          <w:lang w:val="uk-UA"/>
        </w:rPr>
        <w:t>;</w:t>
      </w:r>
    </w:p>
    <w:p w14:paraId="58D8D601" w14:textId="5D6ED420"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i/>
          <w:lang w:val="uk-UA"/>
        </w:rPr>
        <w:t xml:space="preserve">«Послуги соціальної адаптації для ветеранів війни, батьків, які здійснюють догляд за дітьми з інвалідністю, послуги денного догляду за дітьми-інвалідами» </w:t>
      </w:r>
      <w:r w:rsidRPr="00CB4CA4">
        <w:rPr>
          <w:rFonts w:eastAsia="Times New Roman" w:cstheme="minorHAnsi"/>
          <w:lang w:val="uk-UA"/>
        </w:rPr>
        <w:t>(НСП, Марганецька ОТГ)</w:t>
      </w:r>
      <w:r w:rsidR="002215DC">
        <w:rPr>
          <w:rFonts w:eastAsia="Times New Roman" w:cstheme="minorHAnsi"/>
          <w:lang w:val="uk-UA"/>
        </w:rPr>
        <w:t>;</w:t>
      </w:r>
    </w:p>
    <w:p w14:paraId="1196DB6D" w14:textId="6ABBDE52"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i/>
          <w:lang w:val="uk-UA"/>
        </w:rPr>
        <w:lastRenderedPageBreak/>
        <w:t xml:space="preserve">«Доцільно відкрити центр матері </w:t>
      </w:r>
      <w:r w:rsidR="002215DC">
        <w:rPr>
          <w:rFonts w:eastAsia="Times New Roman" w:cstheme="minorHAnsi"/>
          <w:i/>
          <w:lang w:val="uk-UA"/>
        </w:rPr>
        <w:t>та</w:t>
      </w:r>
      <w:r w:rsidR="002215DC" w:rsidRPr="00CB4CA4">
        <w:rPr>
          <w:rFonts w:eastAsia="Times New Roman" w:cstheme="minorHAnsi"/>
          <w:i/>
          <w:lang w:val="uk-UA"/>
        </w:rPr>
        <w:t xml:space="preserve"> </w:t>
      </w:r>
      <w:r w:rsidRPr="00CB4CA4">
        <w:rPr>
          <w:rFonts w:eastAsia="Times New Roman" w:cstheme="minorHAnsi"/>
          <w:i/>
          <w:lang w:val="uk-UA"/>
        </w:rPr>
        <w:t>дитини</w:t>
      </w:r>
      <w:r w:rsidR="002215DC">
        <w:rPr>
          <w:rFonts w:eastAsia="Times New Roman" w:cstheme="minorHAnsi"/>
          <w:i/>
          <w:lang w:val="uk-UA"/>
        </w:rPr>
        <w:t>,</w:t>
      </w:r>
      <w:r w:rsidRPr="00CB4CA4">
        <w:rPr>
          <w:rFonts w:eastAsia="Times New Roman" w:cstheme="minorHAnsi"/>
          <w:i/>
          <w:lang w:val="uk-UA"/>
        </w:rPr>
        <w:t xml:space="preserve"> постраждалих від насильства, притулок для жертв домашнього насильства» </w:t>
      </w:r>
      <w:r w:rsidRPr="00CB4CA4">
        <w:rPr>
          <w:rFonts w:eastAsia="Times New Roman" w:cstheme="minorHAnsi"/>
          <w:lang w:val="uk-UA"/>
        </w:rPr>
        <w:t>(НСП, Марганецька ОТГ)</w:t>
      </w:r>
      <w:r w:rsidR="002215DC">
        <w:rPr>
          <w:rFonts w:eastAsia="Times New Roman" w:cstheme="minorHAnsi"/>
          <w:lang w:val="uk-UA"/>
        </w:rPr>
        <w:t>;</w:t>
      </w:r>
    </w:p>
    <w:p w14:paraId="636CB020" w14:textId="444CE4E7"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i/>
          <w:lang w:val="uk-UA"/>
        </w:rPr>
        <w:t>«Трапляються випадки, коли матерям з новонародженими дітьми після пологового будинку нема</w:t>
      </w:r>
      <w:r w:rsidR="002215DC">
        <w:rPr>
          <w:rFonts w:eastAsia="Times New Roman" w:cstheme="minorHAnsi"/>
          <w:i/>
          <w:lang w:val="uk-UA"/>
        </w:rPr>
        <w:t>є,</w:t>
      </w:r>
      <w:r w:rsidRPr="00CB4CA4">
        <w:rPr>
          <w:rFonts w:eastAsia="Times New Roman" w:cstheme="minorHAnsi"/>
          <w:i/>
          <w:lang w:val="uk-UA"/>
        </w:rPr>
        <w:t xml:space="preserve"> куди йти. То є потреба в організації для них прихистку, надання певної допомоги» </w:t>
      </w:r>
      <w:r w:rsidRPr="00CB4CA4">
        <w:rPr>
          <w:rFonts w:eastAsia="Times New Roman" w:cstheme="minorHAnsi"/>
          <w:lang w:val="uk-UA"/>
        </w:rPr>
        <w:t>(НСП, Марганецька ОТГ)</w:t>
      </w:r>
      <w:r w:rsidR="002215DC">
        <w:rPr>
          <w:rFonts w:eastAsia="Times New Roman" w:cstheme="minorHAnsi"/>
          <w:lang w:val="uk-UA"/>
        </w:rPr>
        <w:t>;</w:t>
      </w:r>
    </w:p>
    <w:p w14:paraId="5BAD990F" w14:textId="1567FD8E"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i/>
          <w:lang w:val="uk-UA"/>
        </w:rPr>
        <w:t xml:space="preserve">«Необхідно відновити роботу Центру соціально-психологічної реабілітації дітей. У місто повертаються сім’ї, які раніше виїхали з міста, </w:t>
      </w:r>
      <w:r w:rsidR="002215DC">
        <w:rPr>
          <w:rFonts w:eastAsia="Times New Roman" w:cstheme="minorHAnsi"/>
          <w:i/>
          <w:lang w:val="uk-UA"/>
        </w:rPr>
        <w:t>зокрема</w:t>
      </w:r>
      <w:r w:rsidRPr="00CB4CA4">
        <w:rPr>
          <w:rFonts w:eastAsia="Times New Roman" w:cstheme="minorHAnsi"/>
          <w:i/>
          <w:lang w:val="uk-UA"/>
        </w:rPr>
        <w:t xml:space="preserve"> неблагополучні родини. Серед переселенців багато психологічно травмованих дітей, які пережили обстріли» </w:t>
      </w:r>
      <w:r w:rsidRPr="00CB4CA4">
        <w:rPr>
          <w:rFonts w:eastAsia="Times New Roman" w:cstheme="minorHAnsi"/>
          <w:lang w:val="uk-UA"/>
        </w:rPr>
        <w:t>(НСП, Марганецька ОТГ)</w:t>
      </w:r>
      <w:r w:rsidR="002215DC">
        <w:rPr>
          <w:rFonts w:eastAsia="Times New Roman" w:cstheme="minorHAnsi"/>
          <w:i/>
          <w:lang w:val="uk-UA"/>
        </w:rPr>
        <w:t>;</w:t>
      </w:r>
    </w:p>
    <w:p w14:paraId="2DD5C1B2" w14:textId="5A59FD00"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i/>
          <w:lang w:val="uk-UA"/>
        </w:rPr>
        <w:t xml:space="preserve">«Потрібний окремий підрозділ Центру соціальних послуг для надання допомоги ветеранам війни та сім’ям загиблих військовослужбовців» </w:t>
      </w:r>
      <w:r w:rsidRPr="00CB4CA4">
        <w:rPr>
          <w:rFonts w:eastAsia="Times New Roman" w:cstheme="minorHAnsi"/>
          <w:lang w:val="uk-UA"/>
        </w:rPr>
        <w:t>(НСП, Марганецька ОТГ)</w:t>
      </w:r>
      <w:r w:rsidR="002215DC">
        <w:rPr>
          <w:rFonts w:eastAsia="Times New Roman" w:cstheme="minorHAnsi"/>
          <w:i/>
          <w:lang w:val="uk-UA"/>
        </w:rPr>
        <w:t>;</w:t>
      </w:r>
    </w:p>
    <w:p w14:paraId="7C749D0E" w14:textId="7A3F469F"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i/>
          <w:lang w:val="uk-UA"/>
        </w:rPr>
        <w:t>«Треба відновити роботу притулку для осіб, які не мають житла. Ми працюємо з центром пробації, туди приходять люди з місць позбавлення волі – здебільшого без документів. Їм немає куди піти, їх нема</w:t>
      </w:r>
      <w:r w:rsidR="002215DC">
        <w:rPr>
          <w:rFonts w:eastAsia="Times New Roman" w:cstheme="minorHAnsi"/>
          <w:i/>
          <w:lang w:val="uk-UA"/>
        </w:rPr>
        <w:t>є,</w:t>
      </w:r>
      <w:r w:rsidRPr="00CB4CA4">
        <w:rPr>
          <w:rFonts w:eastAsia="Times New Roman" w:cstheme="minorHAnsi"/>
          <w:i/>
          <w:lang w:val="uk-UA"/>
        </w:rPr>
        <w:t xml:space="preserve"> де розмістити» </w:t>
      </w:r>
      <w:r w:rsidRPr="00CB4CA4">
        <w:rPr>
          <w:rFonts w:eastAsia="Times New Roman" w:cstheme="minorHAnsi"/>
          <w:lang w:val="uk-UA"/>
        </w:rPr>
        <w:t>(НСП, Марганецька ОТГ)</w:t>
      </w:r>
      <w:r w:rsidR="002215DC">
        <w:rPr>
          <w:rFonts w:eastAsia="Times New Roman" w:cstheme="minorHAnsi"/>
          <w:i/>
          <w:lang w:val="uk-UA"/>
        </w:rPr>
        <w:t>;</w:t>
      </w:r>
    </w:p>
    <w:p w14:paraId="20BA28A9" w14:textId="68852916"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i/>
          <w:lang w:val="uk-UA"/>
        </w:rPr>
        <w:t xml:space="preserve">«Послуги соціального таксі для перевезення осіб з інвалідністю, осіб похилого віку, які мають труднощі з пересуванням» </w:t>
      </w:r>
      <w:r w:rsidRPr="00CB4CA4">
        <w:rPr>
          <w:rFonts w:eastAsia="Times New Roman" w:cstheme="minorHAnsi"/>
          <w:lang w:val="uk-UA"/>
        </w:rPr>
        <w:t>(НСП, Царичанська ОТГ)</w:t>
      </w:r>
      <w:r w:rsidR="002215DC">
        <w:rPr>
          <w:rFonts w:eastAsia="Times New Roman" w:cstheme="minorHAnsi"/>
          <w:lang w:val="uk-UA"/>
        </w:rPr>
        <w:t>;</w:t>
      </w:r>
    </w:p>
    <w:p w14:paraId="20B69790" w14:textId="77777777"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i/>
          <w:lang w:val="uk-UA"/>
        </w:rPr>
        <w:t xml:space="preserve">«Послуги супроводу, соціальної адаптації та реабілітація для осіб з інвалідністю» </w:t>
      </w:r>
      <w:r w:rsidRPr="00CB4CA4">
        <w:rPr>
          <w:rFonts w:eastAsia="Times New Roman" w:cstheme="minorHAnsi"/>
          <w:lang w:val="uk-UA"/>
        </w:rPr>
        <w:t>(НСП, Царичанська ОТГ).</w:t>
      </w:r>
    </w:p>
    <w:p w14:paraId="17E143AF" w14:textId="2C0F7D1B"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Чимало НСП акцентували увагу на тому, що в сільській місцевості мешкає багато </w:t>
      </w:r>
      <w:r w:rsidR="002215DC">
        <w:rPr>
          <w:rFonts w:eastAsia="Times New Roman" w:cstheme="minorHAnsi"/>
          <w:lang w:val="uk-UA"/>
        </w:rPr>
        <w:t>самотні</w:t>
      </w:r>
      <w:r w:rsidR="002215DC" w:rsidRPr="00CB4CA4">
        <w:rPr>
          <w:rFonts w:eastAsia="Times New Roman" w:cstheme="minorHAnsi"/>
          <w:lang w:val="uk-UA"/>
        </w:rPr>
        <w:t xml:space="preserve">х </w:t>
      </w:r>
      <w:r w:rsidRPr="00CB4CA4">
        <w:rPr>
          <w:rFonts w:eastAsia="Times New Roman" w:cstheme="minorHAnsi"/>
          <w:lang w:val="uk-UA"/>
        </w:rPr>
        <w:t>людей похилого віку, які потребують допомоги у веденні домашнього господарства</w:t>
      </w:r>
      <w:r w:rsidR="002215DC">
        <w:rPr>
          <w:rFonts w:eastAsia="Times New Roman" w:cstheme="minorHAnsi"/>
          <w:lang w:val="uk-UA"/>
        </w:rPr>
        <w:t>:</w:t>
      </w:r>
      <w:r w:rsidRPr="00CB4CA4">
        <w:rPr>
          <w:rFonts w:eastAsia="Times New Roman" w:cstheme="minorHAnsi"/>
          <w:lang w:val="uk-UA"/>
        </w:rPr>
        <w:t xml:space="preserve"> </w:t>
      </w:r>
      <w:r w:rsidR="002215DC">
        <w:rPr>
          <w:rFonts w:eastAsia="Times New Roman" w:cstheme="minorHAnsi"/>
          <w:lang w:val="uk-UA"/>
        </w:rPr>
        <w:t>наприклад,</w:t>
      </w:r>
      <w:r w:rsidRPr="00CB4CA4">
        <w:rPr>
          <w:rFonts w:eastAsia="Times New Roman" w:cstheme="minorHAnsi"/>
          <w:lang w:val="uk-UA"/>
        </w:rPr>
        <w:t xml:space="preserve"> допомоги у роботі на присадибній ділянці. Зокрема</w:t>
      </w:r>
      <w:r w:rsidR="002215DC">
        <w:rPr>
          <w:rFonts w:eastAsia="Times New Roman" w:cstheme="minorHAnsi"/>
          <w:lang w:val="uk-UA"/>
        </w:rPr>
        <w:t>,</w:t>
      </w:r>
      <w:r w:rsidRPr="00CB4CA4">
        <w:rPr>
          <w:rFonts w:eastAsia="Times New Roman" w:cstheme="minorHAnsi"/>
          <w:lang w:val="uk-UA"/>
        </w:rPr>
        <w:t xml:space="preserve"> йдеться про оранку / копання городу (нерідко – великого за площею), косіння трави (двічі за сезон), розпилювання, рубання </w:t>
      </w:r>
      <w:r w:rsidR="002215DC">
        <w:rPr>
          <w:rFonts w:eastAsia="Times New Roman" w:cstheme="minorHAnsi"/>
          <w:lang w:val="uk-UA"/>
        </w:rPr>
        <w:t>та</w:t>
      </w:r>
      <w:r w:rsidRPr="00CB4CA4">
        <w:rPr>
          <w:rFonts w:eastAsia="Times New Roman" w:cstheme="minorHAnsi"/>
          <w:lang w:val="uk-UA"/>
        </w:rPr>
        <w:t xml:space="preserve"> складання дров, розчищення снігу тощо. Це трудомісткі та фізично важкі види робіт, велике навантаження для соціальних працівників. Відтак не завжди швидко (одразу після надходження заявки), не всім нужденним вдається допомогти. </w:t>
      </w:r>
    </w:p>
    <w:p w14:paraId="37EE5848" w14:textId="397A4D5A"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І опитування, і фокусовані групові інтерв’ю з ОСП свідчать про великий запит на отримання натуральної допомоги у вигляді продуктів харчування, питної води, одягу, ліків, засобів гігієни (зокрема, підгузків для дітей </w:t>
      </w:r>
      <w:r w:rsidR="002215DC">
        <w:rPr>
          <w:rFonts w:eastAsia="Times New Roman" w:cstheme="minorHAnsi"/>
          <w:lang w:val="uk-UA"/>
        </w:rPr>
        <w:t>і</w:t>
      </w:r>
      <w:r w:rsidR="002215DC" w:rsidRPr="00CB4CA4">
        <w:rPr>
          <w:rFonts w:eastAsia="Times New Roman" w:cstheme="minorHAnsi"/>
          <w:lang w:val="uk-UA"/>
        </w:rPr>
        <w:t xml:space="preserve"> </w:t>
      </w:r>
      <w:r w:rsidRPr="00CB4CA4">
        <w:rPr>
          <w:rFonts w:eastAsia="Times New Roman" w:cstheme="minorHAnsi"/>
          <w:lang w:val="uk-UA"/>
        </w:rPr>
        <w:t>дорослих), а також засобі</w:t>
      </w:r>
      <w:r w:rsidR="002215DC">
        <w:rPr>
          <w:rFonts w:eastAsia="Times New Roman" w:cstheme="minorHAnsi"/>
          <w:lang w:val="uk-UA"/>
        </w:rPr>
        <w:t>в</w:t>
      </w:r>
      <w:r w:rsidRPr="00CB4CA4">
        <w:rPr>
          <w:rFonts w:eastAsia="Times New Roman" w:cstheme="minorHAnsi"/>
          <w:lang w:val="uk-UA"/>
        </w:rPr>
        <w:t xml:space="preserve"> реабілітації. Окремо слід звернути увагу на великий запит на отримання дров. Регулярне надання гуманітарної допомоги дозволяє ОСП зменшити навантаження на бюджет свого домогосподарства, виокремити кошти на інші актуальні потреби, не пов’язані з їжею, одягом тощо (зокрема, на ліки та медичні послуги)</w:t>
      </w:r>
      <w:r w:rsidR="002215DC">
        <w:rPr>
          <w:rFonts w:eastAsia="Times New Roman" w:cstheme="minorHAnsi"/>
          <w:lang w:val="uk-UA"/>
        </w:rPr>
        <w:t>:</w:t>
      </w:r>
    </w:p>
    <w:p w14:paraId="4DBD957A" w14:textId="3B86EA3E" w:rsidR="003960E6" w:rsidRPr="00CB4CA4" w:rsidRDefault="003960E6" w:rsidP="00FC5E36">
      <w:pPr>
        <w:pStyle w:val="a6"/>
        <w:numPr>
          <w:ilvl w:val="0"/>
          <w:numId w:val="46"/>
        </w:numPr>
        <w:spacing w:before="0" w:after="0" w:line="276" w:lineRule="auto"/>
        <w:rPr>
          <w:rFonts w:eastAsia="Times New Roman" w:cstheme="minorHAnsi"/>
          <w:i/>
          <w:lang w:val="uk-UA"/>
        </w:rPr>
      </w:pPr>
      <w:r w:rsidRPr="00CB4CA4">
        <w:rPr>
          <w:rFonts w:eastAsia="Times New Roman" w:cstheme="minorHAnsi"/>
          <w:i/>
          <w:lang w:val="uk-UA"/>
        </w:rPr>
        <w:t xml:space="preserve">«У нас дуже малі пенсії, і нам потрібна поміч </w:t>
      </w:r>
      <w:r w:rsidR="002215DC">
        <w:rPr>
          <w:rFonts w:eastAsia="Times New Roman" w:cstheme="minorHAnsi"/>
          <w:i/>
          <w:lang w:val="uk-UA"/>
        </w:rPr>
        <w:t>–</w:t>
      </w:r>
      <w:r w:rsidR="002215DC" w:rsidRPr="00CB4CA4">
        <w:rPr>
          <w:rFonts w:eastAsia="Times New Roman" w:cstheme="minorHAnsi"/>
          <w:i/>
          <w:lang w:val="uk-UA"/>
        </w:rPr>
        <w:t xml:space="preserve"> </w:t>
      </w:r>
      <w:r w:rsidRPr="00CB4CA4">
        <w:rPr>
          <w:rFonts w:eastAsia="Times New Roman" w:cstheme="minorHAnsi"/>
          <w:i/>
          <w:lang w:val="uk-UA"/>
        </w:rPr>
        <w:t xml:space="preserve">гуманітарна допомога продуктами харчування, одягом» </w:t>
      </w:r>
      <w:r w:rsidRPr="00CB4CA4">
        <w:rPr>
          <w:rFonts w:eastAsia="Times New Roman" w:cstheme="minorHAnsi"/>
          <w:lang w:val="uk-UA"/>
        </w:rPr>
        <w:t>(ОСП, Вільногірська ОТГ)</w:t>
      </w:r>
      <w:r w:rsidR="002215DC">
        <w:rPr>
          <w:rFonts w:eastAsia="Times New Roman" w:cstheme="minorHAnsi"/>
          <w:lang w:val="uk-UA"/>
        </w:rPr>
        <w:t>;</w:t>
      </w:r>
    </w:p>
    <w:p w14:paraId="7D1C428E" w14:textId="2A1C24BA" w:rsidR="003960E6" w:rsidRPr="00CB4CA4" w:rsidRDefault="003960E6" w:rsidP="00FC5E36">
      <w:pPr>
        <w:pStyle w:val="a6"/>
        <w:numPr>
          <w:ilvl w:val="0"/>
          <w:numId w:val="46"/>
        </w:numPr>
        <w:spacing w:before="0" w:after="0" w:line="276" w:lineRule="auto"/>
        <w:rPr>
          <w:rFonts w:eastAsia="Times New Roman" w:cstheme="minorHAnsi"/>
          <w:i/>
          <w:lang w:val="uk-UA"/>
        </w:rPr>
      </w:pPr>
      <w:r w:rsidRPr="00CB4CA4">
        <w:rPr>
          <w:rFonts w:eastAsia="Times New Roman" w:cstheme="minorHAnsi"/>
          <w:i/>
          <w:lang w:val="uk-UA"/>
        </w:rPr>
        <w:t xml:space="preserve">«Я би не відмовилась, якби давали гуманітарну допомогу </w:t>
      </w:r>
      <w:r w:rsidR="002215DC">
        <w:rPr>
          <w:rFonts w:eastAsia="Times New Roman" w:cstheme="minorHAnsi"/>
          <w:i/>
          <w:lang w:val="uk-UA"/>
        </w:rPr>
        <w:t xml:space="preserve">– </w:t>
      </w:r>
      <w:r w:rsidRPr="00CB4CA4">
        <w:rPr>
          <w:rFonts w:eastAsia="Times New Roman" w:cstheme="minorHAnsi"/>
          <w:i/>
          <w:lang w:val="uk-UA"/>
        </w:rPr>
        <w:t xml:space="preserve">продукти харчування, ліки. Пенсія маленька, і гуманітарка допомогала б мені вижити» </w:t>
      </w:r>
      <w:r w:rsidRPr="00CB4CA4">
        <w:rPr>
          <w:rFonts w:eastAsia="Times New Roman" w:cstheme="minorHAnsi"/>
          <w:lang w:val="uk-UA"/>
        </w:rPr>
        <w:t>(ОСП, Царичанська ОТГ)</w:t>
      </w:r>
      <w:r w:rsidR="002215DC">
        <w:rPr>
          <w:rFonts w:eastAsia="Times New Roman" w:cstheme="minorHAnsi"/>
          <w:lang w:val="uk-UA"/>
        </w:rPr>
        <w:t>;</w:t>
      </w:r>
    </w:p>
    <w:p w14:paraId="40324E9A" w14:textId="7A0DDF3F" w:rsidR="003960E6" w:rsidRPr="00CB4CA4" w:rsidRDefault="003960E6" w:rsidP="00FC5E36">
      <w:pPr>
        <w:pStyle w:val="a6"/>
        <w:numPr>
          <w:ilvl w:val="0"/>
          <w:numId w:val="46"/>
        </w:numPr>
        <w:spacing w:before="0" w:after="0" w:line="276" w:lineRule="auto"/>
        <w:rPr>
          <w:rFonts w:eastAsia="Times New Roman" w:cstheme="minorHAnsi"/>
          <w:i/>
          <w:lang w:val="uk-UA"/>
        </w:rPr>
      </w:pPr>
      <w:r w:rsidRPr="00CB4CA4">
        <w:rPr>
          <w:rFonts w:eastAsia="Times New Roman" w:cstheme="minorHAnsi"/>
          <w:i/>
          <w:lang w:val="uk-UA"/>
        </w:rPr>
        <w:t xml:space="preserve">«Немає у нас води питної. Місцева вода дуже погана. Возять нам з Покровки воду, і дуже дорого </w:t>
      </w:r>
      <w:r w:rsidR="002215DC">
        <w:rPr>
          <w:rFonts w:eastAsia="Times New Roman" w:cstheme="minorHAnsi"/>
          <w:i/>
          <w:lang w:val="uk-UA"/>
        </w:rPr>
        <w:t>–</w:t>
      </w:r>
      <w:r w:rsidRPr="00CB4CA4">
        <w:rPr>
          <w:rFonts w:eastAsia="Times New Roman" w:cstheme="minorHAnsi"/>
          <w:i/>
          <w:lang w:val="uk-UA"/>
        </w:rPr>
        <w:t xml:space="preserve">  2 грн за літр» </w:t>
      </w:r>
      <w:r w:rsidRPr="00CB4CA4">
        <w:rPr>
          <w:rFonts w:eastAsia="Times New Roman" w:cstheme="minorHAnsi"/>
          <w:lang w:val="uk-UA"/>
        </w:rPr>
        <w:t>(ОСП, Дубовиківська ОТГ)</w:t>
      </w:r>
      <w:r w:rsidR="002215DC">
        <w:rPr>
          <w:rFonts w:eastAsia="Times New Roman" w:cstheme="minorHAnsi"/>
          <w:i/>
          <w:lang w:val="uk-UA"/>
        </w:rPr>
        <w:t>;</w:t>
      </w:r>
    </w:p>
    <w:p w14:paraId="64FE3E16" w14:textId="70DAF686" w:rsidR="003960E6" w:rsidRPr="00CB4CA4" w:rsidRDefault="003960E6" w:rsidP="00FC5E36">
      <w:pPr>
        <w:pStyle w:val="a6"/>
        <w:numPr>
          <w:ilvl w:val="0"/>
          <w:numId w:val="46"/>
        </w:numPr>
        <w:spacing w:before="0" w:after="0" w:line="276" w:lineRule="auto"/>
        <w:rPr>
          <w:rFonts w:eastAsia="Times New Roman" w:cstheme="minorHAnsi"/>
          <w:i/>
          <w:lang w:val="uk-UA"/>
        </w:rPr>
      </w:pPr>
      <w:r w:rsidRPr="00CB4CA4">
        <w:rPr>
          <w:rFonts w:eastAsia="Times New Roman" w:cstheme="minorHAnsi"/>
          <w:i/>
          <w:lang w:val="uk-UA"/>
        </w:rPr>
        <w:t>«Я хотіла</w:t>
      </w:r>
      <w:r w:rsidR="002215DC">
        <w:rPr>
          <w:rFonts w:eastAsia="Times New Roman" w:cstheme="minorHAnsi"/>
          <w:i/>
          <w:lang w:val="uk-UA"/>
        </w:rPr>
        <w:t xml:space="preserve"> б</w:t>
      </w:r>
      <w:r w:rsidRPr="00CB4CA4">
        <w:rPr>
          <w:rFonts w:eastAsia="Times New Roman" w:cstheme="minorHAnsi"/>
          <w:i/>
          <w:lang w:val="uk-UA"/>
        </w:rPr>
        <w:t xml:space="preserve">, щоб допомогли дітям з меблями. У нас багатодітна сім’я, грошей не вистачає на придбання меблів» </w:t>
      </w:r>
      <w:r w:rsidRPr="00CB4CA4">
        <w:rPr>
          <w:rFonts w:eastAsia="Times New Roman" w:cstheme="minorHAnsi"/>
          <w:lang w:val="uk-UA"/>
        </w:rPr>
        <w:t>(ОСП, Дубовиківська ОТГ)</w:t>
      </w:r>
      <w:r w:rsidR="00625EBF">
        <w:rPr>
          <w:rFonts w:eastAsia="Times New Roman" w:cstheme="minorHAnsi"/>
          <w:i/>
          <w:lang w:val="uk-UA"/>
        </w:rPr>
        <w:t>;</w:t>
      </w:r>
    </w:p>
    <w:p w14:paraId="08A0D186" w14:textId="27FFAFF6" w:rsidR="003960E6" w:rsidRPr="00CB4CA4" w:rsidRDefault="003960E6" w:rsidP="00FC5E36">
      <w:pPr>
        <w:pStyle w:val="a6"/>
        <w:numPr>
          <w:ilvl w:val="0"/>
          <w:numId w:val="46"/>
        </w:numPr>
        <w:spacing w:before="0" w:after="0" w:line="276" w:lineRule="auto"/>
        <w:rPr>
          <w:rFonts w:eastAsia="Times New Roman" w:cstheme="minorHAnsi"/>
          <w:i/>
          <w:lang w:val="uk-UA"/>
        </w:rPr>
      </w:pPr>
      <w:r w:rsidRPr="00CB4CA4">
        <w:rPr>
          <w:rFonts w:eastAsia="Times New Roman" w:cstheme="minorHAnsi"/>
          <w:i/>
          <w:lang w:val="uk-UA"/>
        </w:rPr>
        <w:t>«Багато людей похилого віку потребує ходунки, палиці, інвалідні візочки. Треба організувати без</w:t>
      </w:r>
      <w:r w:rsidR="00625EBF">
        <w:rPr>
          <w:rFonts w:eastAsia="Times New Roman" w:cstheme="minorHAnsi"/>
          <w:i/>
          <w:lang w:val="uk-UA"/>
        </w:rPr>
        <w:t>оплат</w:t>
      </w:r>
      <w:r w:rsidRPr="00CB4CA4">
        <w:rPr>
          <w:rFonts w:eastAsia="Times New Roman" w:cstheme="minorHAnsi"/>
          <w:i/>
          <w:lang w:val="uk-UA"/>
        </w:rPr>
        <w:t xml:space="preserve">ний прокат засобів реабілітації» </w:t>
      </w:r>
      <w:r w:rsidRPr="00CB4CA4">
        <w:rPr>
          <w:rFonts w:eastAsia="Times New Roman" w:cstheme="minorHAnsi"/>
          <w:lang w:val="uk-UA"/>
        </w:rPr>
        <w:t>(ОСП, Дубовиківська ОТГ)</w:t>
      </w:r>
      <w:r w:rsidR="00625EBF">
        <w:rPr>
          <w:rFonts w:eastAsia="Times New Roman" w:cstheme="minorHAnsi"/>
          <w:i/>
          <w:lang w:val="uk-UA"/>
        </w:rPr>
        <w:t>;</w:t>
      </w:r>
    </w:p>
    <w:p w14:paraId="1C92BB01" w14:textId="751A8798" w:rsidR="003960E6" w:rsidRPr="00CB4CA4" w:rsidRDefault="003960E6" w:rsidP="00FC5E36">
      <w:pPr>
        <w:pStyle w:val="a6"/>
        <w:numPr>
          <w:ilvl w:val="0"/>
          <w:numId w:val="46"/>
        </w:numPr>
        <w:spacing w:before="0" w:after="0" w:line="276" w:lineRule="auto"/>
        <w:rPr>
          <w:rFonts w:eastAsia="Times New Roman" w:cstheme="minorHAnsi"/>
          <w:lang w:val="uk-UA"/>
        </w:rPr>
      </w:pPr>
      <w:r w:rsidRPr="00CB4CA4">
        <w:rPr>
          <w:rFonts w:eastAsia="Times New Roman" w:cstheme="minorHAnsi"/>
          <w:i/>
          <w:lang w:val="uk-UA"/>
        </w:rPr>
        <w:t>«</w:t>
      </w:r>
      <w:r w:rsidR="00056341">
        <w:rPr>
          <w:rFonts w:eastAsia="Times New Roman" w:cstheme="minorHAnsi"/>
          <w:i/>
          <w:lang w:val="uk-UA"/>
        </w:rPr>
        <w:t>С</w:t>
      </w:r>
      <w:r w:rsidRPr="00CB4CA4">
        <w:rPr>
          <w:rFonts w:eastAsia="Times New Roman" w:cstheme="minorHAnsi"/>
          <w:i/>
          <w:lang w:val="uk-UA"/>
        </w:rPr>
        <w:t xml:space="preserve">оціально вразливим групам населення мають надавати допомогу твердим паливом </w:t>
      </w:r>
      <w:r w:rsidR="00625EBF">
        <w:rPr>
          <w:rFonts w:eastAsia="Times New Roman" w:cstheme="minorHAnsi"/>
          <w:i/>
          <w:lang w:val="uk-UA"/>
        </w:rPr>
        <w:t>–</w:t>
      </w:r>
      <w:r w:rsidRPr="00CB4CA4">
        <w:rPr>
          <w:rFonts w:eastAsia="Times New Roman" w:cstheme="minorHAnsi"/>
          <w:i/>
          <w:lang w:val="uk-UA"/>
        </w:rPr>
        <w:t xml:space="preserve"> дровами, вугіллям</w:t>
      </w:r>
      <w:r w:rsidR="00625EBF">
        <w:rPr>
          <w:rFonts w:eastAsia="Times New Roman" w:cstheme="minorHAnsi"/>
          <w:i/>
          <w:lang w:val="uk-UA"/>
        </w:rPr>
        <w:t>, а</w:t>
      </w:r>
      <w:r w:rsidRPr="00CB4CA4">
        <w:rPr>
          <w:rFonts w:eastAsia="Times New Roman" w:cstheme="minorHAnsi"/>
          <w:i/>
          <w:lang w:val="uk-UA"/>
        </w:rPr>
        <w:t xml:space="preserve">ле такої допомоги немає» </w:t>
      </w:r>
      <w:r w:rsidRPr="00CB4CA4">
        <w:rPr>
          <w:rFonts w:eastAsia="Times New Roman" w:cstheme="minorHAnsi"/>
          <w:lang w:val="uk-UA"/>
        </w:rPr>
        <w:t>(ОСП, Царичанська ОТГ)</w:t>
      </w:r>
      <w:r w:rsidR="00625EBF">
        <w:rPr>
          <w:rFonts w:eastAsia="Times New Roman" w:cstheme="minorHAnsi"/>
          <w:lang w:val="uk-UA"/>
        </w:rPr>
        <w:t>;</w:t>
      </w:r>
    </w:p>
    <w:p w14:paraId="441CC71E" w14:textId="05595FAD" w:rsidR="003960E6" w:rsidRPr="00CB4CA4" w:rsidRDefault="003960E6" w:rsidP="00FC5E36">
      <w:pPr>
        <w:pStyle w:val="a6"/>
        <w:numPr>
          <w:ilvl w:val="0"/>
          <w:numId w:val="46"/>
        </w:numPr>
        <w:spacing w:before="0" w:after="0" w:line="276" w:lineRule="auto"/>
        <w:rPr>
          <w:rFonts w:eastAsia="Times New Roman" w:cstheme="minorHAnsi"/>
          <w:lang w:val="uk-UA"/>
        </w:rPr>
      </w:pPr>
      <w:r w:rsidRPr="00CB4CA4">
        <w:rPr>
          <w:rFonts w:eastAsia="Times New Roman" w:cstheme="minorHAnsi"/>
          <w:i/>
          <w:lang w:val="uk-UA"/>
        </w:rPr>
        <w:t xml:space="preserve">«Одиноким матерям треба надати допомогу дровами. Багатодітній матері-одиначці важко самій рубати і пиляти дрова. Чи вона піде в посадку тягати по одній дровиняці? Купити одразу машину дров </w:t>
      </w:r>
      <w:r w:rsidR="00625EBF">
        <w:rPr>
          <w:rFonts w:eastAsia="Times New Roman" w:cstheme="minorHAnsi"/>
          <w:i/>
          <w:lang w:val="uk-UA"/>
        </w:rPr>
        <w:t>–</w:t>
      </w:r>
      <w:r w:rsidRPr="00CB4CA4">
        <w:rPr>
          <w:rFonts w:eastAsia="Times New Roman" w:cstheme="minorHAnsi"/>
          <w:i/>
          <w:lang w:val="uk-UA"/>
        </w:rPr>
        <w:t xml:space="preserve"> дуже дорого, немає коштів» </w:t>
      </w:r>
      <w:r w:rsidRPr="00CB4CA4">
        <w:rPr>
          <w:rFonts w:eastAsia="Times New Roman" w:cstheme="minorHAnsi"/>
          <w:lang w:val="uk-UA"/>
        </w:rPr>
        <w:t>(ОСП, Лозуватська ОТГ)</w:t>
      </w:r>
      <w:r w:rsidR="00625EBF">
        <w:rPr>
          <w:rFonts w:eastAsia="Times New Roman" w:cstheme="minorHAnsi"/>
          <w:lang w:val="uk-UA"/>
        </w:rPr>
        <w:t>;</w:t>
      </w:r>
    </w:p>
    <w:p w14:paraId="1F0F94C1" w14:textId="453E0128" w:rsidR="003960E6" w:rsidRPr="00CB4CA4" w:rsidRDefault="003960E6" w:rsidP="00FC5E36">
      <w:pPr>
        <w:pStyle w:val="a6"/>
        <w:numPr>
          <w:ilvl w:val="0"/>
          <w:numId w:val="46"/>
        </w:numPr>
        <w:spacing w:before="0" w:after="0" w:line="276" w:lineRule="auto"/>
        <w:rPr>
          <w:rFonts w:eastAsia="Times New Roman" w:cstheme="minorHAnsi"/>
          <w:lang w:val="uk-UA"/>
        </w:rPr>
      </w:pPr>
      <w:r w:rsidRPr="00CB4CA4">
        <w:rPr>
          <w:rFonts w:eastAsia="Times New Roman" w:cstheme="minorHAnsi"/>
          <w:i/>
          <w:lang w:val="uk-UA"/>
        </w:rPr>
        <w:t xml:space="preserve">«Ми </w:t>
      </w:r>
      <w:r w:rsidR="00625EBF">
        <w:rPr>
          <w:rFonts w:eastAsia="Times New Roman" w:cstheme="minorHAnsi"/>
          <w:i/>
          <w:lang w:val="uk-UA"/>
        </w:rPr>
        <w:t xml:space="preserve">– </w:t>
      </w:r>
      <w:r w:rsidRPr="00CB4CA4">
        <w:rPr>
          <w:rFonts w:eastAsia="Times New Roman" w:cstheme="minorHAnsi"/>
          <w:i/>
          <w:lang w:val="uk-UA"/>
        </w:rPr>
        <w:t xml:space="preserve">багатодітна сім'я, і було б добре, якби дрова привезли. Бо дрова </w:t>
      </w:r>
      <w:r w:rsidR="00625EBF">
        <w:rPr>
          <w:rFonts w:eastAsia="Times New Roman" w:cstheme="minorHAnsi"/>
          <w:i/>
          <w:lang w:val="uk-UA"/>
        </w:rPr>
        <w:t xml:space="preserve">нині </w:t>
      </w:r>
      <w:r w:rsidRPr="00CB4CA4">
        <w:rPr>
          <w:rFonts w:eastAsia="Times New Roman" w:cstheme="minorHAnsi"/>
          <w:i/>
          <w:lang w:val="uk-UA"/>
        </w:rPr>
        <w:t xml:space="preserve">дуже дорогі» </w:t>
      </w:r>
      <w:r w:rsidRPr="00CB4CA4">
        <w:rPr>
          <w:rFonts w:eastAsia="Times New Roman" w:cstheme="minorHAnsi"/>
          <w:lang w:val="uk-UA"/>
        </w:rPr>
        <w:t>(ОСП, Царичанська ОТГ).</w:t>
      </w:r>
    </w:p>
    <w:p w14:paraId="33CA7533" w14:textId="12BCB183" w:rsidR="003960E6" w:rsidRPr="00CB4CA4" w:rsidRDefault="00625EBF" w:rsidP="003960E6">
      <w:pPr>
        <w:ind w:firstLine="709"/>
        <w:jc w:val="both"/>
        <w:rPr>
          <w:rFonts w:eastAsia="Times New Roman" w:cstheme="minorHAnsi"/>
          <w:lang w:val="uk-UA"/>
        </w:rPr>
      </w:pPr>
      <w:r>
        <w:rPr>
          <w:rFonts w:eastAsia="Times New Roman" w:cstheme="minorHAnsi"/>
          <w:lang w:val="uk-UA"/>
        </w:rPr>
        <w:t>За даними ф</w:t>
      </w:r>
      <w:r w:rsidR="003960E6" w:rsidRPr="00CB4CA4">
        <w:rPr>
          <w:rFonts w:eastAsia="Times New Roman" w:cstheme="minorHAnsi"/>
          <w:lang w:val="uk-UA"/>
        </w:rPr>
        <w:t>окус-групов</w:t>
      </w:r>
      <w:r>
        <w:rPr>
          <w:rFonts w:eastAsia="Times New Roman" w:cstheme="minorHAnsi"/>
          <w:lang w:val="uk-UA"/>
        </w:rPr>
        <w:t>их</w:t>
      </w:r>
      <w:r w:rsidR="003960E6" w:rsidRPr="00CB4CA4">
        <w:rPr>
          <w:rFonts w:eastAsia="Times New Roman" w:cstheme="minorHAnsi"/>
          <w:lang w:val="uk-UA"/>
        </w:rPr>
        <w:t xml:space="preserve"> інтерв’ю</w:t>
      </w:r>
      <w:r>
        <w:rPr>
          <w:rFonts w:eastAsia="Times New Roman" w:cstheme="minorHAnsi"/>
          <w:lang w:val="uk-UA"/>
        </w:rPr>
        <w:t>,</w:t>
      </w:r>
      <w:r w:rsidR="003960E6" w:rsidRPr="00CB4CA4">
        <w:rPr>
          <w:rFonts w:eastAsia="Times New Roman" w:cstheme="minorHAnsi"/>
          <w:lang w:val="uk-UA"/>
        </w:rPr>
        <w:t xml:space="preserve"> люди погано обізнані про соціальні послуги, надання яких передбачено законодавством, на які види послуг можуть претендувати </w:t>
      </w:r>
      <w:r>
        <w:rPr>
          <w:rFonts w:eastAsia="Times New Roman" w:cstheme="minorHAnsi"/>
          <w:lang w:val="uk-UA"/>
        </w:rPr>
        <w:t>певні</w:t>
      </w:r>
      <w:r w:rsidR="003960E6" w:rsidRPr="00CB4CA4">
        <w:rPr>
          <w:rFonts w:eastAsia="Times New Roman" w:cstheme="minorHAnsi"/>
          <w:lang w:val="uk-UA"/>
        </w:rPr>
        <w:t xml:space="preserve"> соціальні категорії населення. Відповідно</w:t>
      </w:r>
      <w:r>
        <w:rPr>
          <w:rFonts w:eastAsia="Times New Roman" w:cstheme="minorHAnsi"/>
          <w:lang w:val="uk-UA"/>
        </w:rPr>
        <w:t>,</w:t>
      </w:r>
      <w:r w:rsidR="003960E6" w:rsidRPr="00CB4CA4">
        <w:rPr>
          <w:rFonts w:eastAsia="Times New Roman" w:cstheme="minorHAnsi"/>
          <w:lang w:val="uk-UA"/>
        </w:rPr>
        <w:t xml:space="preserve"> учасникам ФГ важко було визначитись, на що вони можуть претендувати. Тому </w:t>
      </w:r>
      <w:r w:rsidR="003960E6" w:rsidRPr="00CB4CA4">
        <w:rPr>
          <w:rFonts w:eastAsia="Times New Roman" w:cstheme="minorHAnsi"/>
          <w:lang w:val="uk-UA"/>
        </w:rPr>
        <w:lastRenderedPageBreak/>
        <w:t xml:space="preserve">вони більше говорили про те, якого роду допомогу хотіли б отримати, незалежно від того, чи передбачена вона Законом </w:t>
      </w:r>
      <w:r>
        <w:rPr>
          <w:rFonts w:eastAsia="Times New Roman" w:cstheme="minorHAnsi"/>
          <w:lang w:val="uk-UA"/>
        </w:rPr>
        <w:t xml:space="preserve">України </w:t>
      </w:r>
      <w:r w:rsidR="003960E6" w:rsidRPr="00CB4CA4">
        <w:rPr>
          <w:rFonts w:eastAsia="Times New Roman" w:cstheme="minorHAnsi"/>
          <w:lang w:val="uk-UA"/>
        </w:rPr>
        <w:t xml:space="preserve">«Про соціальні послуги» та державними стандартами. Учасники фокус-груп найчастіше говорили про нереалізований попит на такі види послуг та допомоги: </w:t>
      </w:r>
    </w:p>
    <w:p w14:paraId="78FEEB22" w14:textId="55574A2F" w:rsidR="003960E6" w:rsidRPr="00CB4CA4" w:rsidRDefault="003960E6" w:rsidP="00FC5E36">
      <w:pPr>
        <w:pStyle w:val="a6"/>
        <w:numPr>
          <w:ilvl w:val="0"/>
          <w:numId w:val="41"/>
        </w:numPr>
        <w:spacing w:before="0" w:after="0" w:line="276" w:lineRule="auto"/>
        <w:rPr>
          <w:rFonts w:eastAsia="Times New Roman" w:cstheme="minorHAnsi"/>
          <w:lang w:val="uk-UA"/>
        </w:rPr>
      </w:pPr>
      <w:r w:rsidRPr="00CB4CA4">
        <w:rPr>
          <w:rFonts w:eastAsia="Times New Roman" w:cstheme="minorHAnsi"/>
          <w:lang w:val="uk-UA"/>
        </w:rPr>
        <w:t xml:space="preserve">Інформування про порядок надання соціальної допомоги та послуг, про наявність можливості отримати </w:t>
      </w:r>
      <w:r w:rsidR="00625EBF">
        <w:rPr>
          <w:rFonts w:eastAsia="Times New Roman" w:cstheme="minorHAnsi"/>
          <w:lang w:val="uk-UA"/>
        </w:rPr>
        <w:t>певну</w:t>
      </w:r>
      <w:r w:rsidRPr="00CB4CA4">
        <w:rPr>
          <w:rFonts w:eastAsia="Times New Roman" w:cstheme="minorHAnsi"/>
          <w:lang w:val="uk-UA"/>
        </w:rPr>
        <w:t xml:space="preserve"> </w:t>
      </w:r>
      <w:r w:rsidR="00625EBF">
        <w:rPr>
          <w:rFonts w:eastAsia="Times New Roman" w:cstheme="minorHAnsi"/>
          <w:lang w:val="uk-UA"/>
        </w:rPr>
        <w:t xml:space="preserve">допомогу </w:t>
      </w:r>
      <w:r w:rsidRPr="00CB4CA4">
        <w:rPr>
          <w:rFonts w:eastAsia="Times New Roman" w:cstheme="minorHAnsi"/>
          <w:lang w:val="uk-UA"/>
        </w:rPr>
        <w:t>– як від держави, так і від неурядових організацій</w:t>
      </w:r>
      <w:r w:rsidR="00625EBF">
        <w:rPr>
          <w:rFonts w:eastAsia="Times New Roman" w:cstheme="minorHAnsi"/>
          <w:lang w:val="uk-UA"/>
        </w:rPr>
        <w:t>:</w:t>
      </w:r>
    </w:p>
    <w:p w14:paraId="668F6DBC" w14:textId="6D823C01"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«Треба більше інформувати людей про надання послуг. У нас в громаді є багато ВПО. </w:t>
      </w:r>
      <w:r w:rsidR="00625EBF">
        <w:rPr>
          <w:rFonts w:eastAsia="Times New Roman" w:cstheme="minorHAnsi"/>
          <w:i/>
          <w:lang w:val="uk-UA"/>
        </w:rPr>
        <w:t>Необхідно</w:t>
      </w:r>
      <w:r w:rsidR="00625EBF" w:rsidRPr="00CB4CA4">
        <w:rPr>
          <w:rFonts w:eastAsia="Times New Roman" w:cstheme="minorHAnsi"/>
          <w:i/>
          <w:lang w:val="uk-UA"/>
        </w:rPr>
        <w:t xml:space="preserve"> </w:t>
      </w:r>
      <w:r w:rsidRPr="00CB4CA4">
        <w:rPr>
          <w:rFonts w:eastAsia="Times New Roman" w:cstheme="minorHAnsi"/>
          <w:i/>
          <w:lang w:val="uk-UA"/>
        </w:rPr>
        <w:t>для них створити групу в соціальній мережі, де їх інформувати</w:t>
      </w:r>
      <w:r w:rsidR="00625EBF">
        <w:rPr>
          <w:rFonts w:eastAsia="Times New Roman" w:cstheme="minorHAnsi"/>
          <w:i/>
          <w:lang w:val="uk-UA"/>
        </w:rPr>
        <w:t>муть</w:t>
      </w:r>
      <w:r w:rsidRPr="00CB4CA4">
        <w:rPr>
          <w:rFonts w:eastAsia="Times New Roman" w:cstheme="minorHAnsi"/>
          <w:i/>
          <w:lang w:val="uk-UA"/>
        </w:rPr>
        <w:t xml:space="preserve"> про зміни у законодавстві, наявні послуги та допомогу</w:t>
      </w:r>
      <w:r w:rsidR="00625EBF">
        <w:rPr>
          <w:rFonts w:eastAsia="Times New Roman" w:cstheme="minorHAnsi"/>
          <w:i/>
          <w:lang w:val="uk-UA"/>
        </w:rPr>
        <w:t>, т</w:t>
      </w:r>
      <w:r w:rsidRPr="00CB4CA4">
        <w:rPr>
          <w:rFonts w:eastAsia="Times New Roman" w:cstheme="minorHAnsi"/>
          <w:i/>
          <w:lang w:val="uk-UA"/>
        </w:rPr>
        <w:t xml:space="preserve">ому що людина змушена сама шукати інформацію, читати десь сайтах про те, що може отримати, а потім сама вибивати для себе допомогу, доводити в установах свої права» </w:t>
      </w:r>
      <w:r w:rsidRPr="00CB4CA4">
        <w:rPr>
          <w:rFonts w:eastAsia="Times New Roman" w:cstheme="minorHAnsi"/>
          <w:lang w:val="uk-UA"/>
        </w:rPr>
        <w:t>(ОСП, Васильківська ОТГ)</w:t>
      </w:r>
      <w:r w:rsidR="00625EBF">
        <w:rPr>
          <w:rFonts w:eastAsia="Times New Roman" w:cstheme="minorHAnsi"/>
          <w:i/>
          <w:lang w:val="uk-UA"/>
        </w:rPr>
        <w:t>;</w:t>
      </w:r>
    </w:p>
    <w:p w14:paraId="2771C534" w14:textId="46CFE538"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«Ми не знаємо про всі види соціальної допомоги, на які можемо розраховувати, які передбачені для таких</w:t>
      </w:r>
      <w:r w:rsidR="00625EBF">
        <w:rPr>
          <w:rFonts w:eastAsia="Times New Roman" w:cstheme="minorHAnsi"/>
          <w:i/>
          <w:lang w:val="uk-UA"/>
        </w:rPr>
        <w:t>,</w:t>
      </w:r>
      <w:r w:rsidRPr="00CB4CA4">
        <w:rPr>
          <w:rFonts w:eastAsia="Times New Roman" w:cstheme="minorHAnsi"/>
          <w:i/>
          <w:lang w:val="uk-UA"/>
        </w:rPr>
        <w:t xml:space="preserve"> як ми. Ми приходимо за допомогою, про як</w:t>
      </w:r>
      <w:r w:rsidR="00625EBF">
        <w:rPr>
          <w:rFonts w:eastAsia="Times New Roman" w:cstheme="minorHAnsi"/>
          <w:i/>
          <w:lang w:val="uk-UA"/>
        </w:rPr>
        <w:t>у</w:t>
      </w:r>
      <w:r w:rsidRPr="00CB4CA4">
        <w:rPr>
          <w:rFonts w:eastAsia="Times New Roman" w:cstheme="minorHAnsi"/>
          <w:i/>
          <w:lang w:val="uk-UA"/>
        </w:rPr>
        <w:t xml:space="preserve"> дізналися в </w:t>
      </w:r>
      <w:r w:rsidR="00625EBF">
        <w:rPr>
          <w:rFonts w:eastAsia="Times New Roman" w:cstheme="minorHAnsi"/>
          <w:i/>
          <w:lang w:val="uk-UA"/>
        </w:rPr>
        <w:t>медіа</w:t>
      </w:r>
      <w:r w:rsidRPr="00CB4CA4">
        <w:rPr>
          <w:rFonts w:eastAsia="Times New Roman" w:cstheme="minorHAnsi"/>
          <w:i/>
          <w:lang w:val="uk-UA"/>
        </w:rPr>
        <w:t xml:space="preserve">. І тільки коли ми звернулися по допомогу, нас інформують про те, які є можливості» </w:t>
      </w:r>
      <w:r w:rsidRPr="00CB4CA4">
        <w:rPr>
          <w:rFonts w:eastAsia="Times New Roman" w:cstheme="minorHAnsi"/>
          <w:lang w:val="uk-UA"/>
        </w:rPr>
        <w:t>(ОСП, Васильківська ОТГ)</w:t>
      </w:r>
      <w:r w:rsidRPr="00CB4CA4">
        <w:rPr>
          <w:rFonts w:eastAsia="Times New Roman" w:cstheme="minorHAnsi"/>
          <w:i/>
          <w:lang w:val="uk-UA"/>
        </w:rPr>
        <w:t xml:space="preserve">. </w:t>
      </w:r>
    </w:p>
    <w:p w14:paraId="52A711B0" w14:textId="0B42391E" w:rsidR="003960E6" w:rsidRPr="00CB4CA4" w:rsidRDefault="003960E6" w:rsidP="00FC5E36">
      <w:pPr>
        <w:pStyle w:val="a6"/>
        <w:numPr>
          <w:ilvl w:val="0"/>
          <w:numId w:val="41"/>
        </w:numPr>
        <w:spacing w:before="0" w:after="0" w:line="276" w:lineRule="auto"/>
        <w:rPr>
          <w:rFonts w:eastAsia="Times New Roman" w:cstheme="minorHAnsi"/>
          <w:lang w:val="uk-UA"/>
        </w:rPr>
      </w:pPr>
      <w:r w:rsidRPr="00CB4CA4">
        <w:rPr>
          <w:rFonts w:eastAsia="Times New Roman" w:cstheme="minorHAnsi"/>
          <w:lang w:val="uk-UA"/>
        </w:rPr>
        <w:t xml:space="preserve">Консультування щодо отримання соціальної допомоги та послуг </w:t>
      </w:r>
      <w:r w:rsidR="00625EBF">
        <w:rPr>
          <w:rFonts w:eastAsia="Times New Roman" w:cstheme="minorHAnsi"/>
          <w:lang w:val="uk-UA"/>
        </w:rPr>
        <w:t>у</w:t>
      </w:r>
      <w:r w:rsidR="00625EBF" w:rsidRPr="00CB4CA4">
        <w:rPr>
          <w:rFonts w:eastAsia="Times New Roman" w:cstheme="minorHAnsi"/>
          <w:lang w:val="uk-UA"/>
        </w:rPr>
        <w:t xml:space="preserve"> </w:t>
      </w:r>
      <w:r w:rsidRPr="00CB4CA4">
        <w:rPr>
          <w:rFonts w:eastAsia="Times New Roman" w:cstheme="minorHAnsi"/>
          <w:lang w:val="uk-UA"/>
        </w:rPr>
        <w:t>конкретному випадку, поміч в оформленні соціальної допомоги та субсидій на оплату комунальних послуг, консультації як домогтися поновлення виплат</w:t>
      </w:r>
      <w:r w:rsidR="00625EBF">
        <w:rPr>
          <w:rFonts w:eastAsia="Times New Roman" w:cstheme="minorHAnsi"/>
          <w:lang w:val="uk-UA"/>
        </w:rPr>
        <w:t>:</w:t>
      </w:r>
    </w:p>
    <w:p w14:paraId="6E5E76CF" w14:textId="40F0F301"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«Не вистачає юридичної допомоги, консультацій» </w:t>
      </w:r>
      <w:r w:rsidRPr="00CB4CA4">
        <w:rPr>
          <w:rFonts w:eastAsia="Times New Roman" w:cstheme="minorHAnsi"/>
          <w:lang w:val="uk-UA"/>
        </w:rPr>
        <w:t>(ОСП, Вільногірська ОТГ)</w:t>
      </w:r>
      <w:r w:rsidR="00625EBF">
        <w:rPr>
          <w:rFonts w:eastAsia="Times New Roman" w:cstheme="minorHAnsi"/>
          <w:i/>
          <w:lang w:val="uk-UA"/>
        </w:rPr>
        <w:t>;</w:t>
      </w:r>
    </w:p>
    <w:p w14:paraId="3900D64A" w14:textId="76A736A4"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«Для ВПО складно отримати субсидію на оплату комунальних послуг, особливо субсидію на придбання твердого палива» </w:t>
      </w:r>
      <w:r w:rsidRPr="00CB4CA4">
        <w:rPr>
          <w:rFonts w:eastAsia="Times New Roman" w:cstheme="minorHAnsi"/>
          <w:lang w:val="uk-UA"/>
        </w:rPr>
        <w:t>(ОСП, Васильківська ОТГ)</w:t>
      </w:r>
      <w:r w:rsidR="00625EBF">
        <w:rPr>
          <w:rFonts w:eastAsia="Times New Roman" w:cstheme="minorHAnsi"/>
          <w:i/>
          <w:lang w:val="uk-UA"/>
        </w:rPr>
        <w:t>;</w:t>
      </w:r>
    </w:p>
    <w:p w14:paraId="7029AEB8" w14:textId="2ADF9E07"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«Раніше, коли я зверталась стосовно соціальних виплат, все було добре. А останній раз я віддала свої документи на оформлення і до</w:t>
      </w:r>
      <w:r w:rsidR="00625EBF">
        <w:rPr>
          <w:rFonts w:eastAsia="Times New Roman" w:cstheme="minorHAnsi"/>
          <w:i/>
          <w:lang w:val="uk-UA"/>
        </w:rPr>
        <w:t>сі</w:t>
      </w:r>
      <w:r w:rsidRPr="00CB4CA4">
        <w:rPr>
          <w:rFonts w:eastAsia="Times New Roman" w:cstheme="minorHAnsi"/>
          <w:i/>
          <w:lang w:val="uk-UA"/>
        </w:rPr>
        <w:t xml:space="preserve"> мені ніякої відповіді немає. Тобто я не отримую зараз ніякої допомоги, і мені не можуть назвати причину, чому так відбувається» </w:t>
      </w:r>
      <w:r w:rsidRPr="00CB4CA4">
        <w:rPr>
          <w:rFonts w:eastAsia="Times New Roman" w:cstheme="minorHAnsi"/>
          <w:lang w:val="uk-UA"/>
        </w:rPr>
        <w:t>(ОСП, Васильківська ОТГ)</w:t>
      </w:r>
      <w:r w:rsidR="00625EBF">
        <w:rPr>
          <w:rFonts w:eastAsia="Times New Roman" w:cstheme="minorHAnsi"/>
          <w:i/>
          <w:lang w:val="uk-UA"/>
        </w:rPr>
        <w:t>;</w:t>
      </w:r>
    </w:p>
    <w:p w14:paraId="0A20C0E2" w14:textId="5FBE318E"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«Потрібна поміч в оформленні субсидії на придбання твердого палива» </w:t>
      </w:r>
      <w:r w:rsidRPr="00CB4CA4">
        <w:rPr>
          <w:rFonts w:eastAsia="Times New Roman" w:cstheme="minorHAnsi"/>
          <w:lang w:val="uk-UA"/>
        </w:rPr>
        <w:t>(ОСП, Дубовиківська ОТГ)</w:t>
      </w:r>
      <w:r w:rsidR="00625EBF">
        <w:rPr>
          <w:rFonts w:eastAsia="Times New Roman" w:cstheme="minorHAnsi"/>
          <w:i/>
          <w:lang w:val="uk-UA"/>
        </w:rPr>
        <w:t>;</w:t>
      </w:r>
    </w:p>
    <w:p w14:paraId="25945148" w14:textId="77777777"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«Потрібна компенсація або субсидія на придбання дров, вугілля» </w:t>
      </w:r>
      <w:r w:rsidRPr="00CB4CA4">
        <w:rPr>
          <w:rFonts w:eastAsia="Times New Roman" w:cstheme="minorHAnsi"/>
          <w:lang w:val="uk-UA"/>
        </w:rPr>
        <w:t>(ОСП, Лозуватська ОТГ).</w:t>
      </w:r>
    </w:p>
    <w:p w14:paraId="45FEECF4" w14:textId="509F20EC" w:rsidR="003960E6" w:rsidRPr="00CB4CA4" w:rsidRDefault="003960E6" w:rsidP="00FC5E36">
      <w:pPr>
        <w:pStyle w:val="a6"/>
        <w:numPr>
          <w:ilvl w:val="0"/>
          <w:numId w:val="41"/>
        </w:numPr>
        <w:spacing w:before="0" w:after="0" w:line="276" w:lineRule="auto"/>
        <w:rPr>
          <w:rFonts w:eastAsia="Times New Roman" w:cstheme="minorHAnsi"/>
          <w:lang w:val="uk-UA"/>
        </w:rPr>
      </w:pPr>
      <w:r w:rsidRPr="00CB4CA4">
        <w:rPr>
          <w:rFonts w:eastAsia="Times New Roman" w:cstheme="minorHAnsi"/>
          <w:lang w:val="uk-UA"/>
        </w:rPr>
        <w:t>Натуральна допомога у вигляді без</w:t>
      </w:r>
      <w:r w:rsidR="00625EBF">
        <w:rPr>
          <w:rFonts w:eastAsia="Times New Roman" w:cstheme="minorHAnsi"/>
          <w:lang w:val="uk-UA"/>
        </w:rPr>
        <w:t>оплат</w:t>
      </w:r>
      <w:r w:rsidRPr="00CB4CA4">
        <w:rPr>
          <w:rFonts w:eastAsia="Times New Roman" w:cstheme="minorHAnsi"/>
          <w:lang w:val="uk-UA"/>
        </w:rPr>
        <w:t xml:space="preserve">них побутових послуг – послуг пральні, перукарні, ремонту одягу і взуття тощо для малозабезпечених сімей, </w:t>
      </w:r>
      <w:r w:rsidR="00625EBF">
        <w:rPr>
          <w:rFonts w:eastAsia="Times New Roman" w:cstheme="minorHAnsi"/>
          <w:lang w:val="uk-UA"/>
        </w:rPr>
        <w:t>зокрема</w:t>
      </w:r>
      <w:r w:rsidRPr="00CB4CA4">
        <w:rPr>
          <w:rFonts w:eastAsia="Times New Roman" w:cstheme="minorHAnsi"/>
          <w:lang w:val="uk-UA"/>
        </w:rPr>
        <w:t xml:space="preserve"> ВПО</w:t>
      </w:r>
      <w:r w:rsidR="00625EBF">
        <w:rPr>
          <w:rFonts w:eastAsia="Times New Roman" w:cstheme="minorHAnsi"/>
          <w:lang w:val="uk-UA"/>
        </w:rPr>
        <w:t>:</w:t>
      </w:r>
    </w:p>
    <w:p w14:paraId="5FD53683" w14:textId="4B5D6685"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«Необхідно дати можливість ВПО та малозабезпеченим сім’ям без</w:t>
      </w:r>
      <w:r w:rsidR="00625EBF">
        <w:rPr>
          <w:rFonts w:eastAsia="Times New Roman" w:cstheme="minorHAnsi"/>
          <w:i/>
          <w:lang w:val="uk-UA"/>
        </w:rPr>
        <w:t>оплат</w:t>
      </w:r>
      <w:r w:rsidRPr="00CB4CA4">
        <w:rPr>
          <w:rFonts w:eastAsia="Times New Roman" w:cstheme="minorHAnsi"/>
          <w:i/>
          <w:lang w:val="uk-UA"/>
        </w:rPr>
        <w:t xml:space="preserve">но користуватися послугами пральні, хімчистки, ремонту одягу та взуття, перукарні тощо. У багатьох переселенців немає власних пральних машин» </w:t>
      </w:r>
      <w:r w:rsidRPr="00CB4CA4">
        <w:rPr>
          <w:rFonts w:eastAsia="Times New Roman" w:cstheme="minorHAnsi"/>
          <w:lang w:val="uk-UA"/>
        </w:rPr>
        <w:t>(ОСП, Васильківська ОТГ)</w:t>
      </w:r>
      <w:r w:rsidR="00625EBF">
        <w:rPr>
          <w:rFonts w:eastAsia="Times New Roman" w:cstheme="minorHAnsi"/>
          <w:lang w:val="uk-UA"/>
        </w:rPr>
        <w:t>;</w:t>
      </w:r>
    </w:p>
    <w:p w14:paraId="119932AF" w14:textId="5932DCF9"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«Бажано, щоб перукар приходив додому, підстриг» </w:t>
      </w:r>
      <w:r w:rsidRPr="00CB4CA4">
        <w:rPr>
          <w:rFonts w:eastAsia="Times New Roman" w:cstheme="minorHAnsi"/>
          <w:lang w:val="uk-UA"/>
        </w:rPr>
        <w:t>(ОСП, Вільногірська ОТГ)</w:t>
      </w:r>
      <w:r w:rsidRPr="00CB4CA4">
        <w:rPr>
          <w:rFonts w:eastAsia="Times New Roman" w:cstheme="minorHAnsi"/>
          <w:i/>
          <w:lang w:val="uk-UA"/>
        </w:rPr>
        <w:t>.</w:t>
      </w:r>
    </w:p>
    <w:p w14:paraId="3D3A170D" w14:textId="29B9DE55" w:rsidR="003960E6" w:rsidRPr="00CB4CA4" w:rsidRDefault="003960E6" w:rsidP="00FC5E36">
      <w:pPr>
        <w:pStyle w:val="a6"/>
        <w:numPr>
          <w:ilvl w:val="0"/>
          <w:numId w:val="41"/>
        </w:numPr>
        <w:spacing w:before="0" w:after="0" w:line="276" w:lineRule="auto"/>
        <w:rPr>
          <w:rFonts w:eastAsia="Times New Roman" w:cstheme="minorHAnsi"/>
          <w:lang w:val="uk-UA"/>
        </w:rPr>
      </w:pPr>
      <w:r w:rsidRPr="00CB4CA4">
        <w:rPr>
          <w:rFonts w:eastAsia="Times New Roman" w:cstheme="minorHAnsi"/>
          <w:lang w:val="uk-UA"/>
        </w:rPr>
        <w:t>Допомога у домашньому господарстві (послуги на дому) для людей похилого віку, осіб з інвалідністю, зокрема</w:t>
      </w:r>
      <w:r w:rsidR="00625EBF">
        <w:rPr>
          <w:rFonts w:eastAsia="Times New Roman" w:cstheme="minorHAnsi"/>
          <w:lang w:val="uk-UA"/>
        </w:rPr>
        <w:t>,</w:t>
      </w:r>
      <w:r w:rsidRPr="00CB4CA4">
        <w:rPr>
          <w:rFonts w:eastAsia="Times New Roman" w:cstheme="minorHAnsi"/>
          <w:lang w:val="uk-UA"/>
        </w:rPr>
        <w:t xml:space="preserve"> робота на присадибній ділянці (городі), пиляння та рубання дров, ремонт житла, прибирання снігу тощо</w:t>
      </w:r>
      <w:r w:rsidR="00625EBF">
        <w:rPr>
          <w:rFonts w:eastAsia="Times New Roman" w:cstheme="minorHAnsi"/>
          <w:lang w:val="uk-UA"/>
        </w:rPr>
        <w:t>:</w:t>
      </w:r>
    </w:p>
    <w:p w14:paraId="78931F64" w14:textId="3A3B6086"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w:t>
      </w:r>
      <w:r w:rsidR="00625EBF">
        <w:rPr>
          <w:rFonts w:eastAsia="Times New Roman" w:cstheme="minorHAnsi"/>
          <w:i/>
          <w:lang w:val="uk-UA"/>
        </w:rPr>
        <w:t>У</w:t>
      </w:r>
      <w:r w:rsidR="00625EBF" w:rsidRPr="00CB4CA4">
        <w:rPr>
          <w:rFonts w:eastAsia="Times New Roman" w:cstheme="minorHAnsi"/>
          <w:i/>
          <w:lang w:val="uk-UA"/>
        </w:rPr>
        <w:t xml:space="preserve"> </w:t>
      </w:r>
      <w:r w:rsidRPr="00CB4CA4">
        <w:rPr>
          <w:rFonts w:eastAsia="Times New Roman" w:cstheme="minorHAnsi"/>
          <w:i/>
          <w:lang w:val="uk-UA"/>
        </w:rPr>
        <w:t xml:space="preserve">мене будинок опалюється дровами. Потрібно, щоб привезли дрова, нарізати, поколоти» </w:t>
      </w:r>
      <w:r w:rsidRPr="00CB4CA4">
        <w:rPr>
          <w:rFonts w:eastAsia="Times New Roman" w:cstheme="minorHAnsi"/>
          <w:lang w:val="uk-UA"/>
        </w:rPr>
        <w:t>(ОСП, Вільногірська ОТГ)</w:t>
      </w:r>
      <w:r w:rsidR="00625EBF">
        <w:rPr>
          <w:rFonts w:eastAsia="Times New Roman" w:cstheme="minorHAnsi"/>
          <w:i/>
          <w:lang w:val="uk-UA"/>
        </w:rPr>
        <w:t>;</w:t>
      </w:r>
    </w:p>
    <w:p w14:paraId="3F283F15" w14:textId="05C48EB2"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«У селах у багатьох пічне опалення. Було б добре допомогти пенсіонерам дровами </w:t>
      </w:r>
      <w:r w:rsidR="00625EBF">
        <w:rPr>
          <w:rFonts w:eastAsia="Times New Roman" w:cstheme="minorHAnsi"/>
          <w:i/>
          <w:lang w:val="uk-UA"/>
        </w:rPr>
        <w:t>–</w:t>
      </w:r>
      <w:r w:rsidR="00625EBF" w:rsidRPr="00CB4CA4">
        <w:rPr>
          <w:rFonts w:eastAsia="Times New Roman" w:cstheme="minorHAnsi"/>
          <w:i/>
          <w:lang w:val="uk-UA"/>
        </w:rPr>
        <w:t xml:space="preserve"> </w:t>
      </w:r>
      <w:r w:rsidRPr="00CB4CA4">
        <w:rPr>
          <w:rFonts w:eastAsia="Times New Roman" w:cstheme="minorHAnsi"/>
          <w:i/>
          <w:lang w:val="uk-UA"/>
        </w:rPr>
        <w:t xml:space="preserve">привезти, попиляти, поколоти, занести» </w:t>
      </w:r>
      <w:r w:rsidRPr="00CB4CA4">
        <w:rPr>
          <w:rFonts w:eastAsia="Times New Roman" w:cstheme="minorHAnsi"/>
          <w:lang w:val="uk-UA"/>
        </w:rPr>
        <w:t>(ОСП, Дубовиківська ОТГ)</w:t>
      </w:r>
      <w:r w:rsidR="00625EBF">
        <w:rPr>
          <w:rFonts w:eastAsia="Times New Roman" w:cstheme="minorHAnsi"/>
          <w:i/>
          <w:lang w:val="uk-UA"/>
        </w:rPr>
        <w:t>;</w:t>
      </w:r>
    </w:p>
    <w:p w14:paraId="0608D6EF" w14:textId="62C5BCCD"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«Потрібні послуги з ремонту житла, нехай навіть на платній основі, але щоб дешевше, ніж у приватних майстрів» </w:t>
      </w:r>
      <w:r w:rsidRPr="00CB4CA4">
        <w:rPr>
          <w:rFonts w:eastAsia="Times New Roman" w:cstheme="minorHAnsi"/>
          <w:lang w:val="uk-UA"/>
        </w:rPr>
        <w:t>(ОСП, Вільногірська ОТГ)</w:t>
      </w:r>
      <w:r w:rsidR="00625EBF">
        <w:rPr>
          <w:rFonts w:eastAsia="Times New Roman" w:cstheme="minorHAnsi"/>
          <w:i/>
          <w:lang w:val="uk-UA"/>
        </w:rPr>
        <w:t>;</w:t>
      </w:r>
    </w:p>
    <w:p w14:paraId="1C2A3B2F" w14:textId="64642500"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«Було б добре, якби в Центрі соціальних послуг був працівник, який міг би робити дрібний побутовий ремонт </w:t>
      </w:r>
      <w:r w:rsidR="00625EBF">
        <w:rPr>
          <w:rFonts w:eastAsia="Times New Roman" w:cstheme="minorHAnsi"/>
          <w:i/>
          <w:lang w:val="uk-UA"/>
        </w:rPr>
        <w:t>–</w:t>
      </w:r>
      <w:r w:rsidR="00625EBF" w:rsidRPr="00CB4CA4">
        <w:rPr>
          <w:rFonts w:eastAsia="Times New Roman" w:cstheme="minorHAnsi"/>
          <w:i/>
          <w:lang w:val="uk-UA"/>
        </w:rPr>
        <w:t xml:space="preserve"> </w:t>
      </w:r>
      <w:r w:rsidRPr="00CB4CA4">
        <w:rPr>
          <w:rFonts w:eastAsia="Times New Roman" w:cstheme="minorHAnsi"/>
          <w:i/>
          <w:lang w:val="uk-UA"/>
        </w:rPr>
        <w:t xml:space="preserve">кран у ванній відремонтувати, електричну розетку поміняти, лампочки у світильнику поміняти тощо. </w:t>
      </w:r>
      <w:r w:rsidRPr="00CB4CA4">
        <w:rPr>
          <w:rFonts w:eastAsia="Times New Roman" w:cstheme="minorHAnsi"/>
          <w:i/>
          <w:lang w:val="uk-UA"/>
        </w:rPr>
        <w:lastRenderedPageBreak/>
        <w:t>Дівчата</w:t>
      </w:r>
      <w:r w:rsidR="00625EBF">
        <w:rPr>
          <w:rFonts w:eastAsia="Times New Roman" w:cstheme="minorHAnsi"/>
          <w:i/>
          <w:lang w:val="uk-UA"/>
        </w:rPr>
        <w:t>,</w:t>
      </w:r>
      <w:r w:rsidRPr="00CB4CA4">
        <w:rPr>
          <w:rFonts w:eastAsia="Times New Roman" w:cstheme="minorHAnsi"/>
          <w:i/>
          <w:lang w:val="uk-UA"/>
        </w:rPr>
        <w:t xml:space="preserve"> соціальні працівники</w:t>
      </w:r>
      <w:r w:rsidR="00625EBF">
        <w:rPr>
          <w:rFonts w:eastAsia="Times New Roman" w:cstheme="minorHAnsi"/>
          <w:i/>
          <w:lang w:val="uk-UA"/>
        </w:rPr>
        <w:t>,</w:t>
      </w:r>
      <w:r w:rsidRPr="00CB4CA4">
        <w:rPr>
          <w:rFonts w:eastAsia="Times New Roman" w:cstheme="minorHAnsi"/>
          <w:i/>
          <w:lang w:val="uk-UA"/>
        </w:rPr>
        <w:t xml:space="preserve"> не спроможні виконати таку роботу» </w:t>
      </w:r>
      <w:r w:rsidRPr="00CB4CA4">
        <w:rPr>
          <w:rFonts w:eastAsia="Times New Roman" w:cstheme="minorHAnsi"/>
          <w:lang w:val="uk-UA"/>
        </w:rPr>
        <w:t>(ОСП, Дубовиківська ОТГ)</w:t>
      </w:r>
      <w:r w:rsidR="00625EBF">
        <w:rPr>
          <w:rFonts w:eastAsia="Times New Roman" w:cstheme="minorHAnsi"/>
          <w:i/>
          <w:lang w:val="uk-UA"/>
        </w:rPr>
        <w:t>;</w:t>
      </w:r>
    </w:p>
    <w:p w14:paraId="1B2D41EF" w14:textId="70EC6AAE"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«Потрібно, щоб у складі соціальних працівників був чоловік-робітник, який би міг косити траву, обрізати дерева. Нам за сезон потрібно приблизно чотири рази скосити траву у дворі. Також трапляється, потрібно зробити дрібний ремонт: полагодити замок у дверях, яму викопати, дрова порубати, попиляти тощо» </w:t>
      </w:r>
      <w:r w:rsidRPr="00CB4CA4">
        <w:rPr>
          <w:rFonts w:eastAsia="Times New Roman" w:cstheme="minorHAnsi"/>
          <w:lang w:val="uk-UA"/>
        </w:rPr>
        <w:t>(ОСП, Царичанська ОТГ)</w:t>
      </w:r>
      <w:r w:rsidRPr="00CB4CA4">
        <w:rPr>
          <w:rFonts w:eastAsia="Times New Roman" w:cstheme="minorHAnsi"/>
          <w:i/>
          <w:lang w:val="uk-UA"/>
        </w:rPr>
        <w:t>.</w:t>
      </w:r>
    </w:p>
    <w:p w14:paraId="324728B8" w14:textId="0EEAD64B" w:rsidR="003960E6" w:rsidRPr="00CB4CA4" w:rsidRDefault="003960E6" w:rsidP="00FC5E36">
      <w:pPr>
        <w:pStyle w:val="a6"/>
        <w:numPr>
          <w:ilvl w:val="0"/>
          <w:numId w:val="41"/>
        </w:numPr>
        <w:spacing w:before="0" w:after="0" w:line="276" w:lineRule="auto"/>
        <w:rPr>
          <w:rFonts w:eastAsia="Times New Roman" w:cstheme="minorHAnsi"/>
          <w:lang w:val="uk-UA"/>
        </w:rPr>
      </w:pPr>
      <w:r w:rsidRPr="00CB4CA4">
        <w:rPr>
          <w:rFonts w:eastAsia="Times New Roman" w:cstheme="minorHAnsi"/>
          <w:lang w:val="uk-UA"/>
        </w:rPr>
        <w:t>Без</w:t>
      </w:r>
      <w:r w:rsidR="00625EBF">
        <w:rPr>
          <w:rFonts w:eastAsia="Times New Roman" w:cstheme="minorHAnsi"/>
          <w:lang w:val="uk-UA"/>
        </w:rPr>
        <w:t>оплат</w:t>
      </w:r>
      <w:r w:rsidRPr="00CB4CA4">
        <w:rPr>
          <w:rFonts w:eastAsia="Times New Roman" w:cstheme="minorHAnsi"/>
          <w:lang w:val="uk-UA"/>
        </w:rPr>
        <w:t>ні послуги соціального таксі для осіб, які мають труднощі з пересування</w:t>
      </w:r>
      <w:r w:rsidR="00625EBF">
        <w:rPr>
          <w:rFonts w:eastAsia="Times New Roman" w:cstheme="minorHAnsi"/>
          <w:lang w:val="uk-UA"/>
        </w:rPr>
        <w:t>м</w:t>
      </w:r>
      <w:r w:rsidRPr="00CB4CA4">
        <w:rPr>
          <w:rFonts w:eastAsia="Times New Roman" w:cstheme="minorHAnsi"/>
          <w:lang w:val="uk-UA"/>
        </w:rPr>
        <w:t>, маломобільних людей похилого віку</w:t>
      </w:r>
      <w:r w:rsidR="00625EBF">
        <w:rPr>
          <w:rFonts w:eastAsia="Times New Roman" w:cstheme="minorHAnsi"/>
          <w:lang w:val="uk-UA"/>
        </w:rPr>
        <w:t>:</w:t>
      </w:r>
    </w:p>
    <w:p w14:paraId="6EF1EBD7" w14:textId="48570145"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«Раніше в центрі соціальних послуг була машина, і можна була на машині доїхати до поліклініки</w:t>
      </w:r>
      <w:r w:rsidR="00F14BC7">
        <w:rPr>
          <w:rFonts w:eastAsia="Times New Roman" w:cstheme="minorHAnsi"/>
          <w:i/>
          <w:lang w:val="uk-UA"/>
        </w:rPr>
        <w:t>, а</w:t>
      </w:r>
      <w:r w:rsidRPr="00CB4CA4">
        <w:rPr>
          <w:rFonts w:eastAsia="Times New Roman" w:cstheme="minorHAnsi"/>
          <w:i/>
          <w:lang w:val="uk-UA"/>
        </w:rPr>
        <w:t xml:space="preserve">ле </w:t>
      </w:r>
      <w:r w:rsidR="00F14BC7">
        <w:rPr>
          <w:rFonts w:eastAsia="Times New Roman" w:cstheme="minorHAnsi"/>
          <w:i/>
          <w:lang w:val="uk-UA"/>
        </w:rPr>
        <w:t>нині</w:t>
      </w:r>
      <w:r w:rsidR="00F14BC7" w:rsidRPr="00CB4CA4">
        <w:rPr>
          <w:rFonts w:eastAsia="Times New Roman" w:cstheme="minorHAnsi"/>
          <w:i/>
          <w:lang w:val="uk-UA"/>
        </w:rPr>
        <w:t xml:space="preserve"> </w:t>
      </w:r>
      <w:r w:rsidRPr="00CB4CA4">
        <w:rPr>
          <w:rFonts w:eastAsia="Times New Roman" w:cstheme="minorHAnsi"/>
          <w:i/>
          <w:lang w:val="uk-UA"/>
        </w:rPr>
        <w:t xml:space="preserve">водія мобілізували, і такої послуги немає. А ще у центрі надання соціальних послуг працює перукар, але він не ходить додому до людей, ми маємо ходити до нього. Якби був водій, то він би привіз до перукаря» </w:t>
      </w:r>
      <w:r w:rsidRPr="00CB4CA4">
        <w:rPr>
          <w:rFonts w:eastAsia="Times New Roman" w:cstheme="minorHAnsi"/>
          <w:lang w:val="uk-UA"/>
        </w:rPr>
        <w:t>(ОСП, Вільногірська ОТГ)</w:t>
      </w:r>
      <w:r w:rsidR="00F14BC7">
        <w:rPr>
          <w:rFonts w:eastAsia="Times New Roman" w:cstheme="minorHAnsi"/>
          <w:lang w:val="uk-UA"/>
        </w:rPr>
        <w:t>;</w:t>
      </w:r>
    </w:p>
    <w:p w14:paraId="51F17E81" w14:textId="4CD87DDF"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«Потрібні послуги соціального таксі, особливо для мешканців віддалених сіл» </w:t>
      </w:r>
      <w:r w:rsidRPr="00CB4CA4">
        <w:rPr>
          <w:rFonts w:eastAsia="Times New Roman" w:cstheme="minorHAnsi"/>
          <w:lang w:val="uk-UA"/>
        </w:rPr>
        <w:t>(ОСП, Царичанська ОТГ)</w:t>
      </w:r>
      <w:r w:rsidR="00F14BC7">
        <w:rPr>
          <w:rFonts w:eastAsia="Times New Roman" w:cstheme="minorHAnsi"/>
          <w:i/>
          <w:lang w:val="uk-UA"/>
        </w:rPr>
        <w:t>;</w:t>
      </w:r>
    </w:p>
    <w:p w14:paraId="388F0E2E" w14:textId="45DBBB6E"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«Дуже потрібна послуга соціального таксі</w:t>
      </w:r>
      <w:r w:rsidR="00F14BC7">
        <w:rPr>
          <w:rFonts w:eastAsia="Times New Roman" w:cstheme="minorHAnsi"/>
          <w:i/>
          <w:lang w:val="uk-UA"/>
        </w:rPr>
        <w:t xml:space="preserve">, щоб </w:t>
      </w:r>
      <w:r w:rsidRPr="00CB4CA4">
        <w:rPr>
          <w:rFonts w:eastAsia="Times New Roman" w:cstheme="minorHAnsi"/>
          <w:i/>
          <w:lang w:val="uk-UA"/>
        </w:rPr>
        <w:t>інколи поїхати в лікарню</w:t>
      </w:r>
      <w:r w:rsidR="00F14BC7">
        <w:rPr>
          <w:rFonts w:eastAsia="Times New Roman" w:cstheme="minorHAnsi"/>
          <w:i/>
          <w:lang w:val="uk-UA"/>
        </w:rPr>
        <w:t>, б</w:t>
      </w:r>
      <w:r w:rsidRPr="00CB4CA4">
        <w:rPr>
          <w:rFonts w:eastAsia="Times New Roman" w:cstheme="minorHAnsi"/>
          <w:i/>
          <w:lang w:val="uk-UA"/>
        </w:rPr>
        <w:t xml:space="preserve">о стан здоров'я вже не дозволяє залізти у маршрутку» </w:t>
      </w:r>
      <w:r w:rsidRPr="00CB4CA4">
        <w:rPr>
          <w:rFonts w:eastAsia="Times New Roman" w:cstheme="minorHAnsi"/>
          <w:lang w:val="uk-UA"/>
        </w:rPr>
        <w:t>(ОСП, Царичанська ОТГ)</w:t>
      </w:r>
      <w:r w:rsidRPr="00CB4CA4">
        <w:rPr>
          <w:rFonts w:eastAsia="Times New Roman" w:cstheme="minorHAnsi"/>
          <w:i/>
          <w:lang w:val="uk-UA"/>
        </w:rPr>
        <w:t>.</w:t>
      </w:r>
    </w:p>
    <w:p w14:paraId="631FC317" w14:textId="6041C6CE" w:rsidR="003960E6" w:rsidRPr="00CB4CA4" w:rsidRDefault="003960E6" w:rsidP="00FC5E36">
      <w:pPr>
        <w:pStyle w:val="a6"/>
        <w:numPr>
          <w:ilvl w:val="0"/>
          <w:numId w:val="41"/>
        </w:numPr>
        <w:spacing w:before="0" w:after="0" w:line="276" w:lineRule="auto"/>
        <w:rPr>
          <w:rFonts w:eastAsia="Times New Roman" w:cstheme="minorHAnsi"/>
          <w:lang w:val="uk-UA"/>
        </w:rPr>
      </w:pPr>
      <w:r w:rsidRPr="00CB4CA4">
        <w:rPr>
          <w:rFonts w:eastAsia="Times New Roman" w:cstheme="minorHAnsi"/>
          <w:lang w:val="uk-UA"/>
        </w:rPr>
        <w:t>Медичні послуги, які через дорожнечу є малодоступними, особливо послуги вузькопрофільних фахівців, лікування у стаціонарі. Деякі респонденти не мають можливості придбати необхідні ліки або вимушені купувати дешеві, малоефективні аналоги</w:t>
      </w:r>
      <w:r w:rsidR="00F14BC7">
        <w:rPr>
          <w:rFonts w:eastAsia="Times New Roman" w:cstheme="minorHAnsi"/>
          <w:lang w:val="uk-UA"/>
        </w:rPr>
        <w:t>:</w:t>
      </w:r>
    </w:p>
    <w:p w14:paraId="548C3507" w14:textId="44FC4FAE"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«Зробили батькові операцію на серці, взяли 10 тисяч гривень, при </w:t>
      </w:r>
      <w:r w:rsidR="00F14BC7">
        <w:rPr>
          <w:rFonts w:eastAsia="Times New Roman" w:cstheme="minorHAnsi"/>
          <w:i/>
          <w:lang w:val="uk-UA"/>
        </w:rPr>
        <w:t>ць</w:t>
      </w:r>
      <w:r w:rsidRPr="00CB4CA4">
        <w:rPr>
          <w:rFonts w:eastAsia="Times New Roman" w:cstheme="minorHAnsi"/>
          <w:i/>
          <w:lang w:val="uk-UA"/>
        </w:rPr>
        <w:t xml:space="preserve">ому ліки були з гуманітарної допомоги. Кожні півроку він має проходити лікування, і </w:t>
      </w:r>
      <w:r w:rsidR="00F14BC7">
        <w:rPr>
          <w:rFonts w:eastAsia="Times New Roman" w:cstheme="minorHAnsi"/>
          <w:i/>
          <w:lang w:val="uk-UA"/>
        </w:rPr>
        <w:t xml:space="preserve">щоразу </w:t>
      </w:r>
      <w:r w:rsidRPr="00CB4CA4">
        <w:rPr>
          <w:rFonts w:eastAsia="Times New Roman" w:cstheme="minorHAnsi"/>
          <w:i/>
          <w:lang w:val="uk-UA"/>
        </w:rPr>
        <w:t xml:space="preserve">воно є платним» </w:t>
      </w:r>
      <w:r w:rsidRPr="00CB4CA4">
        <w:rPr>
          <w:rFonts w:eastAsia="Times New Roman" w:cstheme="minorHAnsi"/>
          <w:lang w:val="uk-UA"/>
        </w:rPr>
        <w:t>(ОСП, Васильківська ОТГ)</w:t>
      </w:r>
      <w:r w:rsidR="00F14BC7">
        <w:rPr>
          <w:rFonts w:eastAsia="Times New Roman" w:cstheme="minorHAnsi"/>
          <w:i/>
          <w:lang w:val="uk-UA"/>
        </w:rPr>
        <w:t>;</w:t>
      </w:r>
    </w:p>
    <w:p w14:paraId="21DB280F" w14:textId="1E899410"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«Дуже дорогі ліки, недоступні. Якби хоча б трошки дешевше зробити, дати пенсіонерам якусь знижку» </w:t>
      </w:r>
      <w:r w:rsidRPr="00CB4CA4">
        <w:rPr>
          <w:rFonts w:eastAsia="Times New Roman" w:cstheme="minorHAnsi"/>
          <w:lang w:val="uk-UA"/>
        </w:rPr>
        <w:t>(ОСП, Вільногірська ОТГ)</w:t>
      </w:r>
      <w:r w:rsidRPr="00CB4CA4">
        <w:rPr>
          <w:rFonts w:eastAsia="Times New Roman" w:cstheme="minorHAnsi"/>
          <w:i/>
          <w:lang w:val="uk-UA"/>
        </w:rPr>
        <w:t>.</w:t>
      </w:r>
    </w:p>
    <w:p w14:paraId="6F9C8B1B" w14:textId="1F01F917" w:rsidR="003960E6" w:rsidRPr="00CB4CA4" w:rsidRDefault="003960E6" w:rsidP="00FC5E36">
      <w:pPr>
        <w:pStyle w:val="a6"/>
        <w:numPr>
          <w:ilvl w:val="0"/>
          <w:numId w:val="41"/>
        </w:numPr>
        <w:spacing w:before="0" w:after="0" w:line="276" w:lineRule="auto"/>
        <w:rPr>
          <w:rFonts w:eastAsia="Times New Roman" w:cstheme="minorHAnsi"/>
          <w:lang w:val="uk-UA"/>
        </w:rPr>
      </w:pPr>
      <w:r w:rsidRPr="00CB4CA4">
        <w:rPr>
          <w:rFonts w:eastAsia="Times New Roman" w:cstheme="minorHAnsi"/>
          <w:lang w:val="uk-UA"/>
        </w:rPr>
        <w:t>Поміч у працевлаштуванні, насамперед</w:t>
      </w:r>
      <w:r w:rsidR="00F14BC7">
        <w:rPr>
          <w:rFonts w:eastAsia="Times New Roman" w:cstheme="minorHAnsi"/>
          <w:lang w:val="uk-UA"/>
        </w:rPr>
        <w:t>,</w:t>
      </w:r>
      <w:r w:rsidRPr="00CB4CA4">
        <w:rPr>
          <w:rFonts w:eastAsia="Times New Roman" w:cstheme="minorHAnsi"/>
          <w:lang w:val="uk-UA"/>
        </w:rPr>
        <w:t xml:space="preserve"> для ВПО</w:t>
      </w:r>
      <w:r w:rsidR="00F14BC7">
        <w:rPr>
          <w:rFonts w:eastAsia="Times New Roman" w:cstheme="minorHAnsi"/>
          <w:lang w:val="uk-UA"/>
        </w:rPr>
        <w:t>:</w:t>
      </w:r>
    </w:p>
    <w:p w14:paraId="63918BD5" w14:textId="6AEC6369"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«Для ВПО важко працевлаштуватис</w:t>
      </w:r>
      <w:r w:rsidR="00F14BC7">
        <w:rPr>
          <w:rFonts w:eastAsia="Times New Roman" w:cstheme="minorHAnsi"/>
          <w:i/>
          <w:lang w:val="uk-UA"/>
        </w:rPr>
        <w:t>ь</w:t>
      </w:r>
      <w:r w:rsidRPr="00CB4CA4">
        <w:rPr>
          <w:rFonts w:eastAsia="Times New Roman" w:cstheme="minorHAnsi"/>
          <w:i/>
          <w:lang w:val="uk-UA"/>
        </w:rPr>
        <w:t xml:space="preserve"> у невеликому населеному пункті» </w:t>
      </w:r>
      <w:r w:rsidRPr="00CB4CA4">
        <w:rPr>
          <w:rFonts w:eastAsia="Times New Roman" w:cstheme="minorHAnsi"/>
          <w:lang w:val="uk-UA"/>
        </w:rPr>
        <w:t>(ОСП, Васильківська ОТГ)</w:t>
      </w:r>
      <w:r w:rsidR="00F14BC7">
        <w:rPr>
          <w:rFonts w:eastAsia="Times New Roman" w:cstheme="minorHAnsi"/>
          <w:i/>
          <w:lang w:val="uk-UA"/>
        </w:rPr>
        <w:t>;</w:t>
      </w:r>
    </w:p>
    <w:p w14:paraId="61AE627D" w14:textId="569007BE"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«Ми переселенці, не маємо роботи, не знаємо</w:t>
      </w:r>
      <w:r w:rsidR="00F14BC7">
        <w:rPr>
          <w:rFonts w:eastAsia="Times New Roman" w:cstheme="minorHAnsi"/>
          <w:i/>
          <w:lang w:val="uk-UA"/>
        </w:rPr>
        <w:t>,</w:t>
      </w:r>
      <w:r w:rsidRPr="00CB4CA4">
        <w:rPr>
          <w:rFonts w:eastAsia="Times New Roman" w:cstheme="minorHAnsi"/>
          <w:i/>
          <w:lang w:val="uk-UA"/>
        </w:rPr>
        <w:t xml:space="preserve"> де шукати. Це дуже велика проблема!» </w:t>
      </w:r>
      <w:r w:rsidRPr="00CB4CA4">
        <w:rPr>
          <w:rFonts w:eastAsia="Times New Roman" w:cstheme="minorHAnsi"/>
          <w:lang w:val="uk-UA"/>
        </w:rPr>
        <w:t>(ОСП, Лозуватська ОТГ).</w:t>
      </w:r>
    </w:p>
    <w:p w14:paraId="7A0535C4" w14:textId="7398A7AA" w:rsidR="003960E6" w:rsidRPr="00CB4CA4" w:rsidRDefault="003960E6" w:rsidP="00FC5E36">
      <w:pPr>
        <w:pStyle w:val="a6"/>
        <w:numPr>
          <w:ilvl w:val="0"/>
          <w:numId w:val="41"/>
        </w:numPr>
        <w:spacing w:before="0" w:after="0" w:line="276" w:lineRule="auto"/>
        <w:rPr>
          <w:rFonts w:eastAsia="Times New Roman" w:cstheme="minorHAnsi"/>
          <w:lang w:val="uk-UA"/>
        </w:rPr>
      </w:pPr>
      <w:r w:rsidRPr="00CB4CA4">
        <w:rPr>
          <w:rFonts w:eastAsia="Times New Roman" w:cstheme="minorHAnsi"/>
          <w:lang w:val="uk-UA"/>
        </w:rPr>
        <w:t>Без</w:t>
      </w:r>
      <w:r w:rsidR="00F14BC7">
        <w:rPr>
          <w:rFonts w:eastAsia="Times New Roman" w:cstheme="minorHAnsi"/>
          <w:lang w:val="uk-UA"/>
        </w:rPr>
        <w:t>оплат</w:t>
      </w:r>
      <w:r w:rsidRPr="00CB4CA4">
        <w:rPr>
          <w:rFonts w:eastAsia="Times New Roman" w:cstheme="minorHAnsi"/>
          <w:lang w:val="uk-UA"/>
        </w:rPr>
        <w:t>не (або зі знижкою 50%) харчування для дітей з багатодітних сімей у школі та дитячих садках. Пільговий (без</w:t>
      </w:r>
      <w:r w:rsidR="00F14BC7">
        <w:rPr>
          <w:rFonts w:eastAsia="Times New Roman" w:cstheme="minorHAnsi"/>
          <w:lang w:val="uk-UA"/>
        </w:rPr>
        <w:t>оплат</w:t>
      </w:r>
      <w:r w:rsidRPr="00CB4CA4">
        <w:rPr>
          <w:rFonts w:eastAsia="Times New Roman" w:cstheme="minorHAnsi"/>
          <w:lang w:val="uk-UA"/>
        </w:rPr>
        <w:t xml:space="preserve">ний) проїзд </w:t>
      </w:r>
      <w:r w:rsidR="00F14BC7">
        <w:rPr>
          <w:rFonts w:eastAsia="Times New Roman" w:cstheme="minorHAnsi"/>
          <w:lang w:val="uk-UA"/>
        </w:rPr>
        <w:t>у</w:t>
      </w:r>
      <w:r w:rsidR="00F14BC7" w:rsidRPr="00CB4CA4">
        <w:rPr>
          <w:rFonts w:eastAsia="Times New Roman" w:cstheme="minorHAnsi"/>
          <w:lang w:val="uk-UA"/>
        </w:rPr>
        <w:t xml:space="preserve"> </w:t>
      </w:r>
      <w:r w:rsidRPr="00CB4CA4">
        <w:rPr>
          <w:rFonts w:eastAsia="Times New Roman" w:cstheme="minorHAnsi"/>
          <w:lang w:val="uk-UA"/>
        </w:rPr>
        <w:t>громадському транспорті для цих дітей</w:t>
      </w:r>
      <w:r w:rsidR="00F14BC7">
        <w:rPr>
          <w:rFonts w:eastAsia="Times New Roman" w:cstheme="minorHAnsi"/>
          <w:lang w:val="uk-UA"/>
        </w:rPr>
        <w:t>:</w:t>
      </w:r>
    </w:p>
    <w:p w14:paraId="34EC90AC" w14:textId="1F6F23AE"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«Було б добре, якби зробили знижку для багатодітних сімей на харчування у школах та дитячих садках</w:t>
      </w:r>
      <w:r w:rsidR="00F14BC7">
        <w:rPr>
          <w:rFonts w:eastAsia="Times New Roman" w:cstheme="minorHAnsi"/>
          <w:i/>
          <w:lang w:val="uk-UA"/>
        </w:rPr>
        <w:t>,</w:t>
      </w:r>
      <w:r w:rsidRPr="00CB4CA4">
        <w:rPr>
          <w:rFonts w:eastAsia="Times New Roman" w:cstheme="minorHAnsi"/>
          <w:i/>
          <w:lang w:val="uk-UA"/>
        </w:rPr>
        <w:t xml:space="preserve"> хоча б 50%, як це було у дитячому садку. </w:t>
      </w:r>
      <w:r w:rsidR="00F14BC7">
        <w:rPr>
          <w:rFonts w:eastAsia="Times New Roman" w:cstheme="minorHAnsi"/>
          <w:i/>
          <w:lang w:val="uk-UA"/>
        </w:rPr>
        <w:t>Важк</w:t>
      </w:r>
      <w:r w:rsidR="00F14BC7" w:rsidRPr="00CB4CA4">
        <w:rPr>
          <w:rFonts w:eastAsia="Times New Roman" w:cstheme="minorHAnsi"/>
          <w:i/>
          <w:lang w:val="uk-UA"/>
        </w:rPr>
        <w:t xml:space="preserve">о </w:t>
      </w:r>
      <w:r w:rsidRPr="00CB4CA4">
        <w:rPr>
          <w:rFonts w:eastAsia="Times New Roman" w:cstheme="minorHAnsi"/>
          <w:i/>
          <w:lang w:val="uk-UA"/>
        </w:rPr>
        <w:t>за 3</w:t>
      </w:r>
      <w:r w:rsidR="00F14BC7">
        <w:rPr>
          <w:rFonts w:eastAsia="Times New Roman" w:cstheme="minorHAnsi"/>
          <w:i/>
          <w:lang w:val="uk-UA"/>
        </w:rPr>
        <w:t>-х</w:t>
      </w:r>
      <w:r w:rsidRPr="00CB4CA4">
        <w:rPr>
          <w:rFonts w:eastAsia="Times New Roman" w:cstheme="minorHAnsi"/>
          <w:i/>
          <w:lang w:val="uk-UA"/>
        </w:rPr>
        <w:t xml:space="preserve"> діток заплатити повн</w:t>
      </w:r>
      <w:r w:rsidR="00F14BC7">
        <w:rPr>
          <w:rFonts w:eastAsia="Times New Roman" w:cstheme="minorHAnsi"/>
          <w:i/>
          <w:lang w:val="uk-UA"/>
        </w:rPr>
        <w:t>у</w:t>
      </w:r>
      <w:r w:rsidRPr="00CB4CA4">
        <w:rPr>
          <w:rFonts w:eastAsia="Times New Roman" w:cstheme="minorHAnsi"/>
          <w:i/>
          <w:lang w:val="uk-UA"/>
        </w:rPr>
        <w:t xml:space="preserve"> сум</w:t>
      </w:r>
      <w:r w:rsidR="00F14BC7">
        <w:rPr>
          <w:rFonts w:eastAsia="Times New Roman" w:cstheme="minorHAnsi"/>
          <w:i/>
          <w:lang w:val="uk-UA"/>
        </w:rPr>
        <w:t>у</w:t>
      </w:r>
      <w:r w:rsidRPr="00CB4CA4">
        <w:rPr>
          <w:rFonts w:eastAsia="Times New Roman" w:cstheme="minorHAnsi"/>
          <w:i/>
          <w:lang w:val="uk-UA"/>
        </w:rPr>
        <w:t xml:space="preserve">» </w:t>
      </w:r>
      <w:r w:rsidRPr="00CB4CA4">
        <w:rPr>
          <w:rFonts w:eastAsia="Times New Roman" w:cstheme="minorHAnsi"/>
          <w:lang w:val="uk-UA"/>
        </w:rPr>
        <w:t>(ОСП, Васильківська ОТГ)</w:t>
      </w:r>
      <w:r w:rsidRPr="00CB4CA4">
        <w:rPr>
          <w:rFonts w:eastAsia="Times New Roman" w:cstheme="minorHAnsi"/>
          <w:i/>
          <w:lang w:val="uk-UA"/>
        </w:rPr>
        <w:t>.</w:t>
      </w:r>
    </w:p>
    <w:p w14:paraId="7276E2AF" w14:textId="15CB2BCC" w:rsidR="003960E6" w:rsidRPr="00CB4CA4" w:rsidRDefault="003960E6" w:rsidP="00FC5E36">
      <w:pPr>
        <w:pStyle w:val="a6"/>
        <w:numPr>
          <w:ilvl w:val="0"/>
          <w:numId w:val="41"/>
        </w:numPr>
        <w:spacing w:before="0" w:after="0" w:line="276" w:lineRule="auto"/>
        <w:rPr>
          <w:rFonts w:eastAsia="Times New Roman" w:cstheme="minorHAnsi"/>
          <w:lang w:val="uk-UA"/>
        </w:rPr>
      </w:pPr>
      <w:r w:rsidRPr="00CB4CA4">
        <w:rPr>
          <w:rFonts w:eastAsia="Times New Roman" w:cstheme="minorHAnsi"/>
          <w:lang w:val="uk-UA"/>
        </w:rPr>
        <w:t>Без</w:t>
      </w:r>
      <w:r w:rsidR="00F14BC7">
        <w:rPr>
          <w:rFonts w:eastAsia="Times New Roman" w:cstheme="minorHAnsi"/>
          <w:lang w:val="uk-UA"/>
        </w:rPr>
        <w:t>оплат</w:t>
      </w:r>
      <w:r w:rsidRPr="00CB4CA4">
        <w:rPr>
          <w:rFonts w:eastAsia="Times New Roman" w:cstheme="minorHAnsi"/>
          <w:lang w:val="uk-UA"/>
        </w:rPr>
        <w:t>ні послуги превентивного лікування для осіб похилого віку, послуги реабілітації санаторного лікування та супроводу для осіб з інвалідністю</w:t>
      </w:r>
      <w:r w:rsidR="00F14BC7">
        <w:rPr>
          <w:rFonts w:eastAsia="Times New Roman" w:cstheme="minorHAnsi"/>
          <w:lang w:val="uk-UA"/>
        </w:rPr>
        <w:t>:</w:t>
      </w:r>
    </w:p>
    <w:p w14:paraId="55E3495C" w14:textId="16F29971"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«Дуже потрібні реабілітаційні послуги, денний стаціонар для пенсіонерів</w:t>
      </w:r>
      <w:r w:rsidR="00F14BC7">
        <w:rPr>
          <w:rFonts w:eastAsia="Times New Roman" w:cstheme="minorHAnsi"/>
          <w:i/>
          <w:lang w:val="uk-UA"/>
        </w:rPr>
        <w:t>, щ</w:t>
      </w:r>
      <w:r w:rsidRPr="00CB4CA4">
        <w:rPr>
          <w:rFonts w:eastAsia="Times New Roman" w:cstheme="minorHAnsi"/>
          <w:i/>
          <w:lang w:val="uk-UA"/>
        </w:rPr>
        <w:t xml:space="preserve">об можна було отримати уколи або крапельниці, пройти профілактичне лікування» </w:t>
      </w:r>
      <w:r w:rsidRPr="00CB4CA4">
        <w:rPr>
          <w:rFonts w:eastAsia="Times New Roman" w:cstheme="minorHAnsi"/>
          <w:lang w:val="uk-UA"/>
        </w:rPr>
        <w:t>(ОСП, Лозуватська ОТГ).</w:t>
      </w:r>
    </w:p>
    <w:p w14:paraId="0B823CF2" w14:textId="23B02D13" w:rsidR="003960E6" w:rsidRPr="00CB4CA4" w:rsidRDefault="003960E6" w:rsidP="00FC5E36">
      <w:pPr>
        <w:pStyle w:val="a6"/>
        <w:numPr>
          <w:ilvl w:val="0"/>
          <w:numId w:val="41"/>
        </w:numPr>
        <w:spacing w:before="0" w:after="0" w:line="276" w:lineRule="auto"/>
        <w:rPr>
          <w:rFonts w:eastAsia="Times New Roman" w:cstheme="minorHAnsi"/>
          <w:lang w:val="uk-UA"/>
        </w:rPr>
      </w:pPr>
      <w:r w:rsidRPr="00CB4CA4">
        <w:rPr>
          <w:rFonts w:eastAsia="Times New Roman" w:cstheme="minorHAnsi"/>
          <w:lang w:val="uk-UA"/>
        </w:rPr>
        <w:t xml:space="preserve">Забезпечення житлом дітей-сиріт, поліпшення житлових умов сімей ВПО, багатодітних </w:t>
      </w:r>
      <w:r w:rsidR="00F14BC7">
        <w:rPr>
          <w:rFonts w:eastAsia="Times New Roman" w:cstheme="minorHAnsi"/>
          <w:lang w:val="uk-UA"/>
        </w:rPr>
        <w:t>і</w:t>
      </w:r>
      <w:r w:rsidR="00F14BC7" w:rsidRPr="00CB4CA4">
        <w:rPr>
          <w:rFonts w:eastAsia="Times New Roman" w:cstheme="minorHAnsi"/>
          <w:lang w:val="uk-UA"/>
        </w:rPr>
        <w:t xml:space="preserve"> </w:t>
      </w:r>
      <w:r w:rsidRPr="00CB4CA4">
        <w:rPr>
          <w:rFonts w:eastAsia="Times New Roman" w:cstheme="minorHAnsi"/>
          <w:lang w:val="uk-UA"/>
        </w:rPr>
        <w:t>прийомних сімей</w:t>
      </w:r>
      <w:r w:rsidR="00F14BC7">
        <w:rPr>
          <w:rFonts w:eastAsia="Times New Roman" w:cstheme="minorHAnsi"/>
          <w:lang w:val="uk-UA"/>
        </w:rPr>
        <w:t>:</w:t>
      </w:r>
    </w:p>
    <w:p w14:paraId="1E68C052" w14:textId="133357CA"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«Дітей-сиріт ставлять на квартирний облік у 16 років, їм повинні надавати квартиру. </w:t>
      </w:r>
      <w:r w:rsidR="00F14BC7">
        <w:rPr>
          <w:rFonts w:eastAsia="Times New Roman" w:cstheme="minorHAnsi"/>
          <w:i/>
          <w:lang w:val="uk-UA"/>
        </w:rPr>
        <w:t>Прот</w:t>
      </w:r>
      <w:r w:rsidR="00F14BC7" w:rsidRPr="00CB4CA4">
        <w:rPr>
          <w:rFonts w:eastAsia="Times New Roman" w:cstheme="minorHAnsi"/>
          <w:i/>
          <w:lang w:val="uk-UA"/>
        </w:rPr>
        <w:t xml:space="preserve">е </w:t>
      </w:r>
      <w:r w:rsidRPr="00CB4CA4">
        <w:rPr>
          <w:rFonts w:eastAsia="Times New Roman" w:cstheme="minorHAnsi"/>
          <w:i/>
          <w:lang w:val="uk-UA"/>
        </w:rPr>
        <w:t xml:space="preserve">навіть соціальне житло їм не дають. Куди дитині дітися, коли вона вийшла з прийомної сім’ї, дитячого будинку? Соціальні виплати, які </w:t>
      </w:r>
      <w:r w:rsidRPr="00CB4CA4">
        <w:rPr>
          <w:rFonts w:eastAsia="Times New Roman" w:cstheme="minorHAnsi"/>
          <w:i/>
          <w:lang w:val="uk-UA"/>
        </w:rPr>
        <w:lastRenderedPageBreak/>
        <w:t>йдуть на дітей</w:t>
      </w:r>
      <w:r w:rsidR="00F14BC7">
        <w:rPr>
          <w:rFonts w:eastAsia="Times New Roman" w:cstheme="minorHAnsi"/>
          <w:i/>
          <w:lang w:val="uk-UA"/>
        </w:rPr>
        <w:t>,</w:t>
      </w:r>
      <w:r w:rsidRPr="00CB4CA4">
        <w:rPr>
          <w:rFonts w:eastAsia="Times New Roman" w:cstheme="minorHAnsi"/>
          <w:i/>
          <w:lang w:val="uk-UA"/>
        </w:rPr>
        <w:t xml:space="preserve"> не такі вже й великі, щоб можна було назбирати їм на квартири. Ми все, що маємо</w:t>
      </w:r>
      <w:r w:rsidR="00F14BC7">
        <w:rPr>
          <w:rFonts w:eastAsia="Times New Roman" w:cstheme="minorHAnsi"/>
          <w:i/>
          <w:lang w:val="uk-UA"/>
        </w:rPr>
        <w:t>,</w:t>
      </w:r>
      <w:r w:rsidRPr="00CB4CA4">
        <w:rPr>
          <w:rFonts w:eastAsia="Times New Roman" w:cstheme="minorHAnsi"/>
          <w:i/>
          <w:lang w:val="uk-UA"/>
        </w:rPr>
        <w:t xml:space="preserve"> витрачаємо на дітей» </w:t>
      </w:r>
      <w:r w:rsidRPr="00CB4CA4">
        <w:rPr>
          <w:rFonts w:eastAsia="Times New Roman" w:cstheme="minorHAnsi"/>
          <w:lang w:val="uk-UA"/>
        </w:rPr>
        <w:t xml:space="preserve">(ОСП, Васильківська ОТГ). </w:t>
      </w:r>
    </w:p>
    <w:p w14:paraId="33A6CA4E" w14:textId="4093F488" w:rsidR="003960E6" w:rsidRPr="00CB4CA4" w:rsidRDefault="003960E6" w:rsidP="00FC5E36">
      <w:pPr>
        <w:pStyle w:val="a6"/>
        <w:numPr>
          <w:ilvl w:val="0"/>
          <w:numId w:val="41"/>
        </w:numPr>
        <w:spacing w:before="0" w:after="0" w:line="276" w:lineRule="auto"/>
        <w:rPr>
          <w:rFonts w:eastAsia="Times New Roman" w:cstheme="minorHAnsi"/>
          <w:lang w:val="uk-UA"/>
        </w:rPr>
      </w:pPr>
      <w:r w:rsidRPr="00CB4CA4">
        <w:rPr>
          <w:rFonts w:eastAsia="Times New Roman" w:cstheme="minorHAnsi"/>
          <w:lang w:val="uk-UA"/>
        </w:rPr>
        <w:t xml:space="preserve">Психологічна підтримка </w:t>
      </w:r>
      <w:r w:rsidR="00F14BC7">
        <w:rPr>
          <w:rFonts w:eastAsia="Times New Roman" w:cstheme="minorHAnsi"/>
          <w:lang w:val="uk-UA"/>
        </w:rPr>
        <w:t>самотні</w:t>
      </w:r>
      <w:r w:rsidR="00F14BC7" w:rsidRPr="00CB4CA4">
        <w:rPr>
          <w:rFonts w:eastAsia="Times New Roman" w:cstheme="minorHAnsi"/>
          <w:lang w:val="uk-UA"/>
        </w:rPr>
        <w:t xml:space="preserve">х </w:t>
      </w:r>
      <w:r w:rsidRPr="00CB4CA4">
        <w:rPr>
          <w:rFonts w:eastAsia="Times New Roman" w:cstheme="minorHAnsi"/>
          <w:lang w:val="uk-UA"/>
        </w:rPr>
        <w:t>осіб похилого віку, ВПО (особливо дітям з родин ВПО), демобілізованим військовослужбовцям, членам родин військових</w:t>
      </w:r>
      <w:r w:rsidR="00F14BC7">
        <w:rPr>
          <w:rFonts w:eastAsia="Times New Roman" w:cstheme="minorHAnsi"/>
          <w:lang w:val="uk-UA"/>
        </w:rPr>
        <w:t>:</w:t>
      </w:r>
    </w:p>
    <w:p w14:paraId="20ABD4E0" w14:textId="4540A6A3"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«Потрібна психологічна підтримка. </w:t>
      </w:r>
      <w:r w:rsidR="00F14BC7">
        <w:rPr>
          <w:rFonts w:eastAsia="Times New Roman" w:cstheme="minorHAnsi"/>
          <w:i/>
          <w:lang w:val="uk-UA"/>
        </w:rPr>
        <w:t>Самотні</w:t>
      </w:r>
      <w:r w:rsidR="00F14BC7" w:rsidRPr="00CB4CA4">
        <w:rPr>
          <w:rFonts w:eastAsia="Times New Roman" w:cstheme="minorHAnsi"/>
          <w:i/>
          <w:lang w:val="uk-UA"/>
        </w:rPr>
        <w:t xml:space="preserve">м </w:t>
      </w:r>
      <w:r w:rsidRPr="00CB4CA4">
        <w:rPr>
          <w:rFonts w:eastAsia="Times New Roman" w:cstheme="minorHAnsi"/>
          <w:i/>
          <w:lang w:val="uk-UA"/>
        </w:rPr>
        <w:t xml:space="preserve">людям </w:t>
      </w:r>
      <w:r w:rsidR="00F14BC7">
        <w:rPr>
          <w:rFonts w:eastAsia="Times New Roman" w:cstheme="minorHAnsi"/>
          <w:i/>
          <w:lang w:val="uk-UA"/>
        </w:rPr>
        <w:t xml:space="preserve">похилого віку </w:t>
      </w:r>
      <w:r w:rsidRPr="00CB4CA4">
        <w:rPr>
          <w:rFonts w:eastAsia="Times New Roman" w:cstheme="minorHAnsi"/>
          <w:i/>
          <w:lang w:val="uk-UA"/>
        </w:rPr>
        <w:t xml:space="preserve">дуже потрібно, щоб їх послухали, щоб з ними поговорили» </w:t>
      </w:r>
      <w:r w:rsidRPr="00CB4CA4">
        <w:rPr>
          <w:rFonts w:eastAsia="Times New Roman" w:cstheme="minorHAnsi"/>
          <w:lang w:val="uk-UA"/>
        </w:rPr>
        <w:t>(ОСП, Вільногірська ОТГ)</w:t>
      </w:r>
      <w:r w:rsidR="00F14BC7">
        <w:rPr>
          <w:rFonts w:eastAsia="Times New Roman" w:cstheme="minorHAnsi"/>
          <w:i/>
          <w:lang w:val="uk-UA"/>
        </w:rPr>
        <w:t>;</w:t>
      </w:r>
    </w:p>
    <w:p w14:paraId="7B12543D" w14:textId="71B40DC5"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«Хотілось</w:t>
      </w:r>
      <w:r w:rsidR="00F14BC7">
        <w:rPr>
          <w:rFonts w:eastAsia="Times New Roman" w:cstheme="minorHAnsi"/>
          <w:i/>
          <w:lang w:val="uk-UA"/>
        </w:rPr>
        <w:t>,</w:t>
      </w:r>
      <w:r w:rsidRPr="00CB4CA4">
        <w:rPr>
          <w:rFonts w:eastAsia="Times New Roman" w:cstheme="minorHAnsi"/>
          <w:i/>
          <w:lang w:val="uk-UA"/>
        </w:rPr>
        <w:t xml:space="preserve"> щоб за кожною багатодітною сім’єю був закріплений психолог, щоб була допомога психолога» </w:t>
      </w:r>
      <w:r w:rsidRPr="00CB4CA4">
        <w:rPr>
          <w:rFonts w:eastAsia="Times New Roman" w:cstheme="minorHAnsi"/>
          <w:lang w:val="uk-UA"/>
        </w:rPr>
        <w:t>(ОСП, Лозуватська ОТГ)</w:t>
      </w:r>
      <w:r w:rsidR="00F14BC7">
        <w:rPr>
          <w:rFonts w:eastAsia="Times New Roman" w:cstheme="minorHAnsi"/>
          <w:lang w:val="uk-UA"/>
        </w:rPr>
        <w:t>;</w:t>
      </w:r>
    </w:p>
    <w:p w14:paraId="09369137" w14:textId="238136FA"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«Демобілізовані військовослужбовці потребують допомоги психологів. Це мають бути спеціально підготовлені для такої роботи фахівці. Психологічної підтримки також потребують цивільні люди, які перебували у зоні бойових дій, хто пережив обстріли» </w:t>
      </w:r>
      <w:r w:rsidRPr="00CB4CA4">
        <w:rPr>
          <w:rFonts w:eastAsia="Times New Roman" w:cstheme="minorHAnsi"/>
          <w:lang w:val="uk-UA"/>
        </w:rPr>
        <w:t>(ОСП, Марганецька ОТГ)</w:t>
      </w:r>
      <w:r w:rsidR="00F14BC7">
        <w:rPr>
          <w:rFonts w:eastAsia="Times New Roman" w:cstheme="minorHAnsi"/>
          <w:i/>
          <w:lang w:val="uk-UA"/>
        </w:rPr>
        <w:t>;</w:t>
      </w:r>
    </w:p>
    <w:p w14:paraId="0D6D9192" w14:textId="2F26EAC4"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«У нас поряд відбуваються бойові дії, і нашим дітям дуже потрібні психологи. Щоб з кожною дитиною вони окремо працювали» </w:t>
      </w:r>
      <w:r w:rsidRPr="00CB4CA4">
        <w:rPr>
          <w:rFonts w:eastAsia="Times New Roman" w:cstheme="minorHAnsi"/>
          <w:lang w:val="uk-UA"/>
        </w:rPr>
        <w:t>(ОСП, Марганецька ОТГ)</w:t>
      </w:r>
      <w:r w:rsidR="00F14BC7">
        <w:rPr>
          <w:rFonts w:eastAsia="Times New Roman" w:cstheme="minorHAnsi"/>
          <w:i/>
          <w:lang w:val="uk-UA"/>
        </w:rPr>
        <w:t>;</w:t>
      </w:r>
    </w:p>
    <w:p w14:paraId="3F76566C" w14:textId="10623241"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w:t>
      </w:r>
      <w:r w:rsidR="00F14BC7">
        <w:rPr>
          <w:rFonts w:eastAsia="Times New Roman" w:cstheme="minorHAnsi"/>
          <w:i/>
          <w:lang w:val="uk-UA"/>
        </w:rPr>
        <w:t>У</w:t>
      </w:r>
      <w:r w:rsidR="00F14BC7" w:rsidRPr="00CB4CA4">
        <w:rPr>
          <w:rFonts w:eastAsia="Times New Roman" w:cstheme="minorHAnsi"/>
          <w:i/>
          <w:lang w:val="uk-UA"/>
        </w:rPr>
        <w:t xml:space="preserve"> </w:t>
      </w:r>
      <w:r w:rsidRPr="00CB4CA4">
        <w:rPr>
          <w:rFonts w:eastAsia="Times New Roman" w:cstheme="minorHAnsi"/>
          <w:i/>
          <w:lang w:val="uk-UA"/>
        </w:rPr>
        <w:t xml:space="preserve">штаті працівників центру соціальних послуг не вистачає гарного практикуючого професійного психолога, який би надавав послуги. Потрібний професійний супровід психолога для дітей, які позбавлені батьківського піклування, і для батьків, які займаються з дітьми» </w:t>
      </w:r>
      <w:r w:rsidRPr="00CB4CA4">
        <w:rPr>
          <w:rFonts w:eastAsia="Times New Roman" w:cstheme="minorHAnsi"/>
          <w:lang w:val="uk-UA"/>
        </w:rPr>
        <w:t>(ОСП, Марганецька ОТГ)</w:t>
      </w:r>
      <w:r w:rsidR="00F14BC7">
        <w:rPr>
          <w:rFonts w:eastAsia="Times New Roman" w:cstheme="minorHAnsi"/>
          <w:i/>
          <w:lang w:val="uk-UA"/>
        </w:rPr>
        <w:t>;</w:t>
      </w:r>
    </w:p>
    <w:p w14:paraId="39DE328B" w14:textId="0A35E4A1"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«У нас в громаді працюють психологи </w:t>
      </w:r>
      <w:r w:rsidR="00F14BC7">
        <w:rPr>
          <w:rFonts w:eastAsia="Times New Roman" w:cstheme="minorHAnsi"/>
          <w:i/>
          <w:lang w:val="uk-UA"/>
        </w:rPr>
        <w:t>–</w:t>
      </w:r>
      <w:r w:rsidRPr="00CB4CA4">
        <w:rPr>
          <w:rFonts w:eastAsia="Times New Roman" w:cstheme="minorHAnsi"/>
          <w:i/>
          <w:lang w:val="uk-UA"/>
        </w:rPr>
        <w:t xml:space="preserve"> у школах та інклюзивно-ресурсному центрі</w:t>
      </w:r>
      <w:r w:rsidR="00F14BC7">
        <w:rPr>
          <w:rFonts w:eastAsia="Times New Roman" w:cstheme="minorHAnsi"/>
          <w:i/>
          <w:lang w:val="uk-UA"/>
        </w:rPr>
        <w:t>, а</w:t>
      </w:r>
      <w:r w:rsidRPr="00CB4CA4">
        <w:rPr>
          <w:rFonts w:eastAsia="Times New Roman" w:cstheme="minorHAnsi"/>
          <w:i/>
          <w:lang w:val="uk-UA"/>
        </w:rPr>
        <w:t xml:space="preserve">ле вони працюють з дітьми. Для дорослих потрібен інший практикуючий психолог. </w:t>
      </w:r>
      <w:r w:rsidR="00F14BC7">
        <w:rPr>
          <w:rFonts w:eastAsia="Times New Roman" w:cstheme="minorHAnsi"/>
          <w:i/>
          <w:lang w:val="uk-UA"/>
        </w:rPr>
        <w:t>У</w:t>
      </w:r>
      <w:r w:rsidR="00F14BC7" w:rsidRPr="00CB4CA4">
        <w:rPr>
          <w:rFonts w:eastAsia="Times New Roman" w:cstheme="minorHAnsi"/>
          <w:i/>
          <w:lang w:val="uk-UA"/>
        </w:rPr>
        <w:t xml:space="preserve"> </w:t>
      </w:r>
      <w:r w:rsidRPr="00CB4CA4">
        <w:rPr>
          <w:rFonts w:eastAsia="Times New Roman" w:cstheme="minorHAnsi"/>
          <w:i/>
          <w:lang w:val="uk-UA"/>
        </w:rPr>
        <w:t xml:space="preserve">наш час багатьом потрібна психологічна підтримка» </w:t>
      </w:r>
      <w:r w:rsidRPr="00CB4CA4">
        <w:rPr>
          <w:rFonts w:eastAsia="Times New Roman" w:cstheme="minorHAnsi"/>
          <w:lang w:val="uk-UA"/>
        </w:rPr>
        <w:t>(ОСП, Царичанська ОТГ).</w:t>
      </w:r>
    </w:p>
    <w:p w14:paraId="1C45D903" w14:textId="4CF07765" w:rsidR="003960E6" w:rsidRPr="00CB4CA4" w:rsidRDefault="003960E6" w:rsidP="00FC5E36">
      <w:pPr>
        <w:pStyle w:val="a6"/>
        <w:numPr>
          <w:ilvl w:val="0"/>
          <w:numId w:val="41"/>
        </w:numPr>
        <w:spacing w:before="0" w:after="0" w:line="276" w:lineRule="auto"/>
        <w:rPr>
          <w:rFonts w:eastAsia="Times New Roman" w:cstheme="minorHAnsi"/>
          <w:lang w:val="uk-UA"/>
        </w:rPr>
      </w:pPr>
      <w:r w:rsidRPr="00CB4CA4">
        <w:rPr>
          <w:rFonts w:eastAsia="Times New Roman" w:cstheme="minorHAnsi"/>
          <w:lang w:val="uk-UA"/>
        </w:rPr>
        <w:t>Послуги соціальної адаптації (</w:t>
      </w:r>
      <w:r w:rsidR="00F14BC7">
        <w:rPr>
          <w:rFonts w:eastAsia="Times New Roman" w:cstheme="minorHAnsi"/>
          <w:lang w:val="uk-UA"/>
        </w:rPr>
        <w:t>зокрема</w:t>
      </w:r>
      <w:r w:rsidRPr="00CB4CA4">
        <w:rPr>
          <w:rFonts w:eastAsia="Times New Roman" w:cstheme="minorHAnsi"/>
          <w:lang w:val="uk-UA"/>
        </w:rPr>
        <w:t xml:space="preserve"> організація соціально-педагогічних заходів) для </w:t>
      </w:r>
      <w:r w:rsidR="00F14BC7">
        <w:rPr>
          <w:rFonts w:eastAsia="Times New Roman" w:cstheme="minorHAnsi"/>
          <w:lang w:val="uk-UA"/>
        </w:rPr>
        <w:t>самотні</w:t>
      </w:r>
      <w:r w:rsidR="00F14BC7" w:rsidRPr="00CB4CA4">
        <w:rPr>
          <w:rFonts w:eastAsia="Times New Roman" w:cstheme="minorHAnsi"/>
          <w:lang w:val="uk-UA"/>
        </w:rPr>
        <w:t xml:space="preserve">х </w:t>
      </w:r>
      <w:r w:rsidRPr="00CB4CA4">
        <w:rPr>
          <w:rFonts w:eastAsia="Times New Roman" w:cstheme="minorHAnsi"/>
          <w:lang w:val="uk-UA"/>
        </w:rPr>
        <w:t>осіб похилого віку</w:t>
      </w:r>
      <w:r w:rsidR="00F14BC7">
        <w:rPr>
          <w:rFonts w:eastAsia="Times New Roman" w:cstheme="minorHAnsi"/>
          <w:lang w:val="uk-UA"/>
        </w:rPr>
        <w:t>:</w:t>
      </w:r>
    </w:p>
    <w:p w14:paraId="3EA30BC0" w14:textId="6DF7851B"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«Ми сидимо по домівкам, нікуди не ходимо. Було б добре, якби нас привезли в Центр послуг, щоб ми могли одне одного побачити, поспілкуватися</w:t>
      </w:r>
      <w:r w:rsidR="00F14BC7">
        <w:rPr>
          <w:rFonts w:eastAsia="Times New Roman" w:cstheme="minorHAnsi"/>
          <w:i/>
          <w:lang w:val="uk-UA"/>
        </w:rPr>
        <w:t>, щ</w:t>
      </w:r>
      <w:r w:rsidRPr="00CB4CA4">
        <w:rPr>
          <w:rFonts w:eastAsia="Times New Roman" w:cstheme="minorHAnsi"/>
          <w:i/>
          <w:lang w:val="uk-UA"/>
        </w:rPr>
        <w:t xml:space="preserve">об ми відчули себе живими людьми» </w:t>
      </w:r>
      <w:r w:rsidRPr="00CB4CA4">
        <w:rPr>
          <w:rFonts w:eastAsia="Times New Roman" w:cstheme="minorHAnsi"/>
          <w:lang w:val="uk-UA"/>
        </w:rPr>
        <w:t>(ОСП, Вільногірська ОТГ)</w:t>
      </w:r>
      <w:r w:rsidRPr="00CB4CA4">
        <w:rPr>
          <w:rFonts w:eastAsia="Times New Roman" w:cstheme="minorHAnsi"/>
          <w:i/>
          <w:lang w:val="uk-UA"/>
        </w:rPr>
        <w:t>.</w:t>
      </w:r>
    </w:p>
    <w:p w14:paraId="10069F6B" w14:textId="6C894331" w:rsidR="003960E6" w:rsidRPr="00CB4CA4" w:rsidRDefault="003960E6" w:rsidP="00FC5E36">
      <w:pPr>
        <w:pStyle w:val="a6"/>
        <w:numPr>
          <w:ilvl w:val="0"/>
          <w:numId w:val="41"/>
        </w:numPr>
        <w:spacing w:before="0" w:after="0" w:line="276" w:lineRule="auto"/>
        <w:rPr>
          <w:rFonts w:eastAsia="Times New Roman" w:cstheme="minorHAnsi"/>
          <w:lang w:val="uk-UA"/>
        </w:rPr>
      </w:pPr>
      <w:r w:rsidRPr="00CB4CA4">
        <w:rPr>
          <w:rFonts w:eastAsia="Times New Roman" w:cstheme="minorHAnsi"/>
          <w:lang w:val="uk-UA"/>
        </w:rPr>
        <w:t>Без</w:t>
      </w:r>
      <w:r w:rsidR="00A7120C">
        <w:rPr>
          <w:rFonts w:eastAsia="Times New Roman" w:cstheme="minorHAnsi"/>
          <w:lang w:val="uk-UA"/>
        </w:rPr>
        <w:t>оплат</w:t>
      </w:r>
      <w:r w:rsidRPr="00CB4CA4">
        <w:rPr>
          <w:rFonts w:eastAsia="Times New Roman" w:cstheme="minorHAnsi"/>
          <w:lang w:val="uk-UA"/>
        </w:rPr>
        <w:t xml:space="preserve">ні розвиваючі та дозвіллєві послуги гуртків, творчих студій, спортивних секцій, для дітей </w:t>
      </w:r>
      <w:r w:rsidR="00A7120C">
        <w:rPr>
          <w:rFonts w:eastAsia="Times New Roman" w:cstheme="minorHAnsi"/>
          <w:lang w:val="uk-UA"/>
        </w:rPr>
        <w:t>у</w:t>
      </w:r>
      <w:r w:rsidR="00A7120C" w:rsidRPr="00CB4CA4">
        <w:rPr>
          <w:rFonts w:eastAsia="Times New Roman" w:cstheme="minorHAnsi"/>
          <w:lang w:val="uk-UA"/>
        </w:rPr>
        <w:t xml:space="preserve"> </w:t>
      </w:r>
      <w:r w:rsidRPr="00CB4CA4">
        <w:rPr>
          <w:rFonts w:eastAsia="Times New Roman" w:cstheme="minorHAnsi"/>
          <w:lang w:val="uk-UA"/>
        </w:rPr>
        <w:t xml:space="preserve">селах, з багатодітних </w:t>
      </w:r>
      <w:r w:rsidR="00A7120C">
        <w:rPr>
          <w:rFonts w:eastAsia="Times New Roman" w:cstheme="minorHAnsi"/>
          <w:lang w:val="uk-UA"/>
        </w:rPr>
        <w:t>і</w:t>
      </w:r>
      <w:r w:rsidR="00A7120C" w:rsidRPr="00CB4CA4">
        <w:rPr>
          <w:rFonts w:eastAsia="Times New Roman" w:cstheme="minorHAnsi"/>
          <w:lang w:val="uk-UA"/>
        </w:rPr>
        <w:t xml:space="preserve"> </w:t>
      </w:r>
      <w:r w:rsidRPr="00CB4CA4">
        <w:rPr>
          <w:rFonts w:eastAsia="Times New Roman" w:cstheme="minorHAnsi"/>
          <w:lang w:val="uk-UA"/>
        </w:rPr>
        <w:t>малозабезпечених сімей</w:t>
      </w:r>
      <w:r w:rsidR="00A7120C">
        <w:rPr>
          <w:rFonts w:eastAsia="Times New Roman" w:cstheme="minorHAnsi"/>
          <w:lang w:val="uk-UA"/>
        </w:rPr>
        <w:t>:</w:t>
      </w:r>
    </w:p>
    <w:p w14:paraId="691E771A" w14:textId="1F14A81E"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«Важливо, щоб були доступними для дітей з малозабезпечених </w:t>
      </w:r>
      <w:r w:rsidR="00A7120C">
        <w:rPr>
          <w:rFonts w:eastAsia="Times New Roman" w:cstheme="minorHAnsi"/>
          <w:i/>
          <w:lang w:val="uk-UA"/>
        </w:rPr>
        <w:t>і</w:t>
      </w:r>
      <w:r w:rsidR="00A7120C" w:rsidRPr="00CB4CA4">
        <w:rPr>
          <w:rFonts w:eastAsia="Times New Roman" w:cstheme="minorHAnsi"/>
          <w:i/>
          <w:lang w:val="uk-UA"/>
        </w:rPr>
        <w:t xml:space="preserve"> </w:t>
      </w:r>
      <w:r w:rsidRPr="00CB4CA4">
        <w:rPr>
          <w:rFonts w:eastAsia="Times New Roman" w:cstheme="minorHAnsi"/>
          <w:i/>
          <w:lang w:val="uk-UA"/>
        </w:rPr>
        <w:t xml:space="preserve">багатодітних сімей гуртки, спортивні секції» </w:t>
      </w:r>
      <w:r w:rsidRPr="00CB4CA4">
        <w:rPr>
          <w:rFonts w:eastAsia="Times New Roman" w:cstheme="minorHAnsi"/>
          <w:lang w:val="uk-UA"/>
        </w:rPr>
        <w:t>(ОСП, Вільногірська ОТГ)</w:t>
      </w:r>
      <w:r w:rsidR="00A7120C">
        <w:rPr>
          <w:rFonts w:eastAsia="Times New Roman" w:cstheme="minorHAnsi"/>
          <w:i/>
          <w:lang w:val="uk-UA"/>
        </w:rPr>
        <w:t>;</w:t>
      </w:r>
    </w:p>
    <w:p w14:paraId="50CC193B" w14:textId="76823F0E"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«У нас в місті немає без</w:t>
      </w:r>
      <w:r w:rsidR="00A7120C">
        <w:rPr>
          <w:rFonts w:eastAsia="Times New Roman" w:cstheme="minorHAnsi"/>
          <w:i/>
          <w:lang w:val="uk-UA"/>
        </w:rPr>
        <w:t>оплат</w:t>
      </w:r>
      <w:r w:rsidRPr="00CB4CA4">
        <w:rPr>
          <w:rFonts w:eastAsia="Times New Roman" w:cstheme="minorHAnsi"/>
          <w:i/>
          <w:lang w:val="uk-UA"/>
        </w:rPr>
        <w:t xml:space="preserve">них гуртків для дітей. Це дуже погано» </w:t>
      </w:r>
      <w:r w:rsidRPr="00CB4CA4">
        <w:rPr>
          <w:rFonts w:eastAsia="Times New Roman" w:cstheme="minorHAnsi"/>
          <w:lang w:val="uk-UA"/>
        </w:rPr>
        <w:t>(ОСП, Марганецька ОТГ)</w:t>
      </w:r>
      <w:r w:rsidRPr="00CB4CA4">
        <w:rPr>
          <w:rFonts w:eastAsia="Times New Roman" w:cstheme="minorHAnsi"/>
          <w:i/>
          <w:lang w:val="uk-UA"/>
        </w:rPr>
        <w:t>.</w:t>
      </w:r>
    </w:p>
    <w:p w14:paraId="40F0BEC8" w14:textId="60FE1C87" w:rsidR="003960E6" w:rsidRPr="00CB4CA4" w:rsidRDefault="003960E6" w:rsidP="00FC5E36">
      <w:pPr>
        <w:pStyle w:val="a6"/>
        <w:numPr>
          <w:ilvl w:val="0"/>
          <w:numId w:val="41"/>
        </w:numPr>
        <w:spacing w:before="0" w:after="0" w:line="276" w:lineRule="auto"/>
        <w:rPr>
          <w:rFonts w:eastAsia="Times New Roman" w:cstheme="minorHAnsi"/>
          <w:lang w:val="uk-UA"/>
        </w:rPr>
      </w:pPr>
      <w:r w:rsidRPr="00CB4CA4">
        <w:rPr>
          <w:rFonts w:eastAsia="Times New Roman" w:cstheme="minorHAnsi"/>
          <w:lang w:val="uk-UA"/>
        </w:rPr>
        <w:t xml:space="preserve">Літнє оздоровлення та відпочинок дітей </w:t>
      </w:r>
      <w:r w:rsidR="00A7120C">
        <w:rPr>
          <w:rFonts w:eastAsia="Times New Roman" w:cstheme="minorHAnsi"/>
          <w:lang w:val="uk-UA"/>
        </w:rPr>
        <w:t>у</w:t>
      </w:r>
      <w:r w:rsidR="00A7120C" w:rsidRPr="00CB4CA4">
        <w:rPr>
          <w:rFonts w:eastAsia="Times New Roman" w:cstheme="minorHAnsi"/>
          <w:lang w:val="uk-UA"/>
        </w:rPr>
        <w:t xml:space="preserve"> </w:t>
      </w:r>
      <w:r w:rsidRPr="00CB4CA4">
        <w:rPr>
          <w:rFonts w:eastAsia="Times New Roman" w:cstheme="minorHAnsi"/>
          <w:lang w:val="uk-UA"/>
        </w:rPr>
        <w:t>таборах, санаторіях – надання без</w:t>
      </w:r>
      <w:r w:rsidR="00A7120C">
        <w:rPr>
          <w:rFonts w:eastAsia="Times New Roman" w:cstheme="minorHAnsi"/>
          <w:lang w:val="uk-UA"/>
        </w:rPr>
        <w:t>оплат</w:t>
      </w:r>
      <w:r w:rsidRPr="00CB4CA4">
        <w:rPr>
          <w:rFonts w:eastAsia="Times New Roman" w:cstheme="minorHAnsi"/>
          <w:lang w:val="uk-UA"/>
        </w:rPr>
        <w:t>них або пільгових путівок для дітей з багатодітних, прийомних і малозабезпечених сімей.</w:t>
      </w:r>
    </w:p>
    <w:p w14:paraId="6ED3CA08" w14:textId="0F994408" w:rsidR="003960E6" w:rsidRPr="00CB4CA4" w:rsidRDefault="003960E6" w:rsidP="00FC5E36">
      <w:pPr>
        <w:pStyle w:val="a6"/>
        <w:numPr>
          <w:ilvl w:val="0"/>
          <w:numId w:val="41"/>
        </w:numPr>
        <w:spacing w:before="0" w:after="0" w:line="276" w:lineRule="auto"/>
        <w:rPr>
          <w:rFonts w:eastAsia="Times New Roman" w:cstheme="minorHAnsi"/>
          <w:lang w:val="uk-UA"/>
        </w:rPr>
      </w:pPr>
      <w:r w:rsidRPr="00CB4CA4">
        <w:rPr>
          <w:rFonts w:eastAsia="Times New Roman" w:cstheme="minorHAnsi"/>
          <w:lang w:val="uk-UA"/>
        </w:rPr>
        <w:t>Послуги транспортних перевезень, транспортне сполучення між віддаленими селами з центром ОТГ та районним центром</w:t>
      </w:r>
      <w:r w:rsidR="00A7120C">
        <w:rPr>
          <w:rFonts w:eastAsia="Times New Roman" w:cstheme="minorHAnsi"/>
          <w:lang w:val="uk-UA"/>
        </w:rPr>
        <w:t>:</w:t>
      </w:r>
    </w:p>
    <w:p w14:paraId="4DFA8AC5" w14:textId="355664AD"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«Нам потрібен автобус, автобусне сполучення </w:t>
      </w:r>
      <w:r w:rsidR="00A7120C">
        <w:rPr>
          <w:rFonts w:eastAsia="Times New Roman" w:cstheme="minorHAnsi"/>
          <w:i/>
          <w:lang w:val="uk-UA"/>
        </w:rPr>
        <w:t>і</w:t>
      </w:r>
      <w:r w:rsidRPr="00CB4CA4">
        <w:rPr>
          <w:rFonts w:eastAsia="Times New Roman" w:cstheme="minorHAnsi"/>
          <w:i/>
          <w:lang w:val="uk-UA"/>
        </w:rPr>
        <w:t>з сусідньою громадою</w:t>
      </w:r>
      <w:r w:rsidR="00A7120C">
        <w:rPr>
          <w:rFonts w:eastAsia="Times New Roman" w:cstheme="minorHAnsi"/>
          <w:i/>
          <w:lang w:val="uk-UA"/>
        </w:rPr>
        <w:t>, щ</w:t>
      </w:r>
      <w:r w:rsidRPr="00CB4CA4">
        <w:rPr>
          <w:rFonts w:eastAsia="Times New Roman" w:cstheme="minorHAnsi"/>
          <w:i/>
          <w:lang w:val="uk-UA"/>
        </w:rPr>
        <w:t xml:space="preserve">об автобус ходив у Васильківку </w:t>
      </w:r>
      <w:r w:rsidR="00A7120C">
        <w:rPr>
          <w:rFonts w:eastAsia="Times New Roman" w:cstheme="minorHAnsi"/>
          <w:i/>
          <w:lang w:val="uk-UA"/>
        </w:rPr>
        <w:t>–</w:t>
      </w:r>
      <w:r w:rsidR="00A7120C" w:rsidRPr="00CB4CA4">
        <w:rPr>
          <w:rFonts w:eastAsia="Times New Roman" w:cstheme="minorHAnsi"/>
          <w:i/>
          <w:lang w:val="uk-UA"/>
        </w:rPr>
        <w:t xml:space="preserve"> </w:t>
      </w:r>
      <w:r w:rsidRPr="00CB4CA4">
        <w:rPr>
          <w:rFonts w:eastAsia="Times New Roman" w:cstheme="minorHAnsi"/>
          <w:i/>
          <w:lang w:val="uk-UA"/>
        </w:rPr>
        <w:t>до центру, бо там розташовані і лікарня, і газове господарство, електроенерг</w:t>
      </w:r>
      <w:r w:rsidR="00D67D5C">
        <w:rPr>
          <w:rFonts w:eastAsia="Times New Roman" w:cstheme="minorHAnsi"/>
          <w:i/>
          <w:lang w:val="uk-UA"/>
        </w:rPr>
        <w:t>ії</w:t>
      </w:r>
      <w:r w:rsidRPr="00CB4CA4">
        <w:rPr>
          <w:rFonts w:eastAsia="Times New Roman" w:cstheme="minorHAnsi"/>
          <w:i/>
          <w:lang w:val="uk-UA"/>
        </w:rPr>
        <w:t>. Потрібно, щоб керівництво громади виділило кошти</w:t>
      </w:r>
      <w:r w:rsidR="00D67D5C">
        <w:rPr>
          <w:rFonts w:eastAsia="Times New Roman" w:cstheme="minorHAnsi"/>
          <w:i/>
          <w:lang w:val="uk-UA"/>
        </w:rPr>
        <w:t>,</w:t>
      </w:r>
      <w:r w:rsidRPr="00CB4CA4">
        <w:rPr>
          <w:rFonts w:eastAsia="Times New Roman" w:cstheme="minorHAnsi"/>
          <w:i/>
          <w:lang w:val="uk-UA"/>
        </w:rPr>
        <w:t xml:space="preserve"> і ходив автобус» </w:t>
      </w:r>
      <w:r w:rsidRPr="00CB4CA4">
        <w:rPr>
          <w:rFonts w:eastAsia="Times New Roman" w:cstheme="minorHAnsi"/>
          <w:lang w:val="uk-UA"/>
        </w:rPr>
        <w:t>(ОСП, Дубовиківська ОТГ)</w:t>
      </w:r>
      <w:r w:rsidR="00D67D5C">
        <w:rPr>
          <w:rFonts w:eastAsia="Times New Roman" w:cstheme="minorHAnsi"/>
          <w:lang w:val="uk-UA"/>
        </w:rPr>
        <w:t>;</w:t>
      </w:r>
    </w:p>
    <w:p w14:paraId="1FAA76C5" w14:textId="77777777" w:rsidR="003960E6" w:rsidRPr="00CB4CA4" w:rsidRDefault="003960E6" w:rsidP="00FC5E36">
      <w:pPr>
        <w:pStyle w:val="a6"/>
        <w:numPr>
          <w:ilvl w:val="1"/>
          <w:numId w:val="41"/>
        </w:numPr>
        <w:spacing w:before="0" w:after="0" w:line="276" w:lineRule="auto"/>
        <w:rPr>
          <w:rFonts w:eastAsia="Times New Roman" w:cstheme="minorHAnsi"/>
          <w:lang w:val="uk-UA"/>
        </w:rPr>
      </w:pPr>
      <w:r w:rsidRPr="00CB4CA4">
        <w:rPr>
          <w:rFonts w:eastAsia="Times New Roman" w:cstheme="minorHAnsi"/>
          <w:i/>
          <w:lang w:val="uk-UA"/>
        </w:rPr>
        <w:t xml:space="preserve">«Хотілося б трішечки краще організувати транспортне сполучення» </w:t>
      </w:r>
      <w:r w:rsidRPr="00CB4CA4">
        <w:rPr>
          <w:rFonts w:eastAsia="Times New Roman" w:cstheme="minorHAnsi"/>
          <w:lang w:val="uk-UA"/>
        </w:rPr>
        <w:t>(ОСП, Лозуватська ОТГ).</w:t>
      </w:r>
    </w:p>
    <w:p w14:paraId="699B16D1" w14:textId="4E61069B" w:rsidR="003960E6" w:rsidRPr="00CB4CA4" w:rsidRDefault="003960E6" w:rsidP="00FC5E36">
      <w:pPr>
        <w:pStyle w:val="a6"/>
        <w:numPr>
          <w:ilvl w:val="0"/>
          <w:numId w:val="41"/>
        </w:numPr>
        <w:spacing w:before="0" w:after="0" w:line="276" w:lineRule="auto"/>
        <w:rPr>
          <w:rFonts w:eastAsia="Times New Roman" w:cstheme="minorHAnsi"/>
          <w:lang w:val="uk-UA"/>
        </w:rPr>
      </w:pPr>
      <w:r w:rsidRPr="00CB4CA4">
        <w:rPr>
          <w:rFonts w:eastAsia="Times New Roman" w:cstheme="minorHAnsi"/>
          <w:lang w:val="uk-UA"/>
        </w:rPr>
        <w:t xml:space="preserve">Облаштування безбар’єрного соціального простору, поліпшення можливостей для осіб на візках пересуватися в приміщеннях органів влади, соціальних служб </w:t>
      </w:r>
      <w:r w:rsidR="00D67D5C">
        <w:rPr>
          <w:rFonts w:eastAsia="Times New Roman" w:cstheme="minorHAnsi"/>
          <w:lang w:val="uk-UA"/>
        </w:rPr>
        <w:t>і</w:t>
      </w:r>
      <w:r w:rsidRPr="00CB4CA4">
        <w:rPr>
          <w:rFonts w:eastAsia="Times New Roman" w:cstheme="minorHAnsi"/>
          <w:lang w:val="uk-UA"/>
        </w:rPr>
        <w:t xml:space="preserve"> медичних закладів. </w:t>
      </w:r>
    </w:p>
    <w:p w14:paraId="7DC7330D" w14:textId="77777777" w:rsidR="003960E6" w:rsidRPr="00CB4CA4" w:rsidRDefault="003960E6" w:rsidP="003960E6">
      <w:pPr>
        <w:ind w:firstLine="709"/>
        <w:jc w:val="both"/>
        <w:rPr>
          <w:rFonts w:eastAsia="Times New Roman" w:cstheme="minorHAnsi"/>
          <w:lang w:val="uk-UA"/>
        </w:rPr>
      </w:pPr>
    </w:p>
    <w:p w14:paraId="5DFE85D6" w14:textId="77777777" w:rsidR="003960E6" w:rsidRPr="00CB4CA4" w:rsidRDefault="003960E6" w:rsidP="003960E6">
      <w:pPr>
        <w:rPr>
          <w:rFonts w:eastAsiaTheme="majorEastAsia" w:cstheme="minorHAnsi"/>
          <w:b/>
          <w:bCs/>
          <w:color w:val="FF0000"/>
          <w:sz w:val="28"/>
          <w:szCs w:val="28"/>
          <w:lang w:val="uk-UA"/>
        </w:rPr>
      </w:pPr>
      <w:bookmarkStart w:id="28" w:name="_Toc155707379"/>
      <w:bookmarkStart w:id="29" w:name="_Toc155892624"/>
      <w:r w:rsidRPr="00CB4CA4">
        <w:rPr>
          <w:rFonts w:cstheme="minorHAnsi"/>
          <w:color w:val="FF0000"/>
          <w:sz w:val="28"/>
          <w:szCs w:val="28"/>
          <w:lang w:val="uk-UA"/>
        </w:rPr>
        <w:br w:type="page"/>
      </w:r>
    </w:p>
    <w:p w14:paraId="0861565C" w14:textId="77777777" w:rsidR="003960E6" w:rsidRPr="000778E0" w:rsidRDefault="003960E6" w:rsidP="000778E0">
      <w:pPr>
        <w:pStyle w:val="2"/>
        <w:spacing w:before="0"/>
        <w:jc w:val="center"/>
        <w:rPr>
          <w:rFonts w:asciiTheme="minorHAnsi" w:hAnsiTheme="minorHAnsi" w:cstheme="minorHAnsi"/>
          <w:color w:val="365F91" w:themeColor="accent1" w:themeShade="BF"/>
          <w:sz w:val="28"/>
          <w:szCs w:val="28"/>
          <w:lang w:val="uk-UA"/>
        </w:rPr>
      </w:pPr>
      <w:r w:rsidRPr="000778E0">
        <w:rPr>
          <w:rFonts w:asciiTheme="minorHAnsi" w:hAnsiTheme="minorHAnsi" w:cstheme="minorHAnsi"/>
          <w:color w:val="365F91" w:themeColor="accent1" w:themeShade="BF"/>
          <w:sz w:val="28"/>
          <w:szCs w:val="28"/>
          <w:lang w:val="uk-UA"/>
        </w:rPr>
        <w:lastRenderedPageBreak/>
        <w:t xml:space="preserve">3.2. </w:t>
      </w:r>
      <w:bookmarkEnd w:id="28"/>
      <w:bookmarkEnd w:id="29"/>
      <w:r w:rsidRPr="000778E0">
        <w:rPr>
          <w:rFonts w:asciiTheme="minorHAnsi" w:hAnsiTheme="minorHAnsi" w:cstheme="minorHAnsi"/>
          <w:color w:val="365F91" w:themeColor="accent1" w:themeShade="BF"/>
          <w:sz w:val="28"/>
          <w:szCs w:val="28"/>
          <w:lang w:val="uk-UA"/>
        </w:rPr>
        <w:t>Причини незадоволеного попиту. Бар’єри, які заважають задовольнити попит на соціальні послуги</w:t>
      </w:r>
    </w:p>
    <w:p w14:paraId="193AC551" w14:textId="77777777" w:rsidR="003960E6" w:rsidRPr="00CB4CA4" w:rsidRDefault="003960E6" w:rsidP="003960E6">
      <w:pPr>
        <w:ind w:firstLine="709"/>
        <w:jc w:val="both"/>
        <w:rPr>
          <w:rFonts w:eastAsia="Times New Roman" w:cstheme="minorHAnsi"/>
          <w:lang w:val="uk-UA"/>
        </w:rPr>
      </w:pPr>
    </w:p>
    <w:p w14:paraId="7EB0693F" w14:textId="6E473421"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На думку опитаних ОСП, отрима</w:t>
      </w:r>
      <w:r w:rsidR="00D67D5C">
        <w:rPr>
          <w:rFonts w:eastAsia="Times New Roman" w:cstheme="minorHAnsi"/>
          <w:lang w:val="uk-UA"/>
        </w:rPr>
        <w:t xml:space="preserve">ти </w:t>
      </w:r>
      <w:r w:rsidRPr="00CB4CA4">
        <w:rPr>
          <w:rFonts w:eastAsia="Times New Roman" w:cstheme="minorHAnsi"/>
          <w:lang w:val="uk-UA"/>
        </w:rPr>
        <w:t>якісн</w:t>
      </w:r>
      <w:r w:rsidR="00D67D5C">
        <w:rPr>
          <w:rFonts w:eastAsia="Times New Roman" w:cstheme="minorHAnsi"/>
          <w:lang w:val="uk-UA"/>
        </w:rPr>
        <w:t>і</w:t>
      </w:r>
      <w:r w:rsidRPr="00CB4CA4">
        <w:rPr>
          <w:rFonts w:eastAsia="Times New Roman" w:cstheme="minorHAnsi"/>
          <w:lang w:val="uk-UA"/>
        </w:rPr>
        <w:t xml:space="preserve"> соціальн</w:t>
      </w:r>
      <w:r w:rsidR="00D67D5C">
        <w:rPr>
          <w:rFonts w:eastAsia="Times New Roman" w:cstheme="minorHAnsi"/>
          <w:lang w:val="uk-UA"/>
        </w:rPr>
        <w:t>і</w:t>
      </w:r>
      <w:r w:rsidRPr="00CB4CA4">
        <w:rPr>
          <w:rFonts w:eastAsia="Times New Roman" w:cstheme="minorHAnsi"/>
          <w:lang w:val="uk-UA"/>
        </w:rPr>
        <w:t xml:space="preserve"> послуг</w:t>
      </w:r>
      <w:r w:rsidR="00D67D5C">
        <w:rPr>
          <w:rFonts w:eastAsia="Times New Roman" w:cstheme="minorHAnsi"/>
          <w:lang w:val="uk-UA"/>
        </w:rPr>
        <w:t>и</w:t>
      </w:r>
      <w:r w:rsidRPr="00CB4CA4">
        <w:rPr>
          <w:rFonts w:eastAsia="Times New Roman" w:cstheme="minorHAnsi"/>
          <w:lang w:val="uk-UA"/>
        </w:rPr>
        <w:t xml:space="preserve"> їм перешкоджають</w:t>
      </w:r>
      <w:r w:rsidR="00D67D5C">
        <w:rPr>
          <w:rFonts w:eastAsia="Times New Roman" w:cstheme="minorHAnsi"/>
          <w:lang w:val="uk-UA"/>
        </w:rPr>
        <w:t>,</w:t>
      </w:r>
      <w:r w:rsidRPr="00CB4CA4">
        <w:rPr>
          <w:rFonts w:eastAsia="Times New Roman" w:cstheme="minorHAnsi"/>
          <w:lang w:val="uk-UA"/>
        </w:rPr>
        <w:t xml:space="preserve"> насамперед</w:t>
      </w:r>
      <w:r w:rsidR="00D67D5C">
        <w:rPr>
          <w:rFonts w:eastAsia="Times New Roman" w:cstheme="minorHAnsi"/>
          <w:lang w:val="uk-UA"/>
        </w:rPr>
        <w:t>,</w:t>
      </w:r>
      <w:r w:rsidRPr="00CB4CA4">
        <w:rPr>
          <w:rFonts w:eastAsia="Times New Roman" w:cstheme="minorHAnsi"/>
          <w:lang w:val="uk-UA"/>
        </w:rPr>
        <w:t xml:space="preserve"> такі бар’єри (</w:t>
      </w:r>
      <w:r w:rsidR="00DA4DC1">
        <w:rPr>
          <w:rFonts w:eastAsia="Times New Roman" w:cstheme="minorHAnsi"/>
          <w:lang w:val="uk-UA"/>
        </w:rPr>
        <w:t>р</w:t>
      </w:r>
      <w:r w:rsidR="00DA4DC1" w:rsidRPr="00CB4CA4">
        <w:rPr>
          <w:rFonts w:eastAsia="Times New Roman" w:cstheme="minorHAnsi"/>
          <w:lang w:val="uk-UA"/>
        </w:rPr>
        <w:t>ис</w:t>
      </w:r>
      <w:r w:rsidRPr="00CB4CA4">
        <w:rPr>
          <w:rFonts w:eastAsia="Times New Roman" w:cstheme="minorHAnsi"/>
          <w:lang w:val="uk-UA"/>
        </w:rPr>
        <w:t xml:space="preserve">. </w:t>
      </w:r>
      <w:r w:rsidR="00DA4DC1">
        <w:rPr>
          <w:rFonts w:eastAsia="Times New Roman" w:cstheme="minorHAnsi"/>
          <w:lang w:val="uk-UA"/>
        </w:rPr>
        <w:t>12</w:t>
      </w:r>
      <w:r w:rsidRPr="00CB4CA4">
        <w:rPr>
          <w:rFonts w:eastAsia="Times New Roman" w:cstheme="minorHAnsi"/>
          <w:lang w:val="uk-UA"/>
        </w:rPr>
        <w:t xml:space="preserve">): </w:t>
      </w:r>
    </w:p>
    <w:p w14:paraId="50C29843" w14:textId="0C9795B9" w:rsidR="003960E6" w:rsidRPr="00CB4CA4" w:rsidRDefault="003960E6" w:rsidP="00FC5E36">
      <w:pPr>
        <w:pStyle w:val="a6"/>
        <w:numPr>
          <w:ilvl w:val="0"/>
          <w:numId w:val="43"/>
        </w:numPr>
        <w:spacing w:before="0" w:after="0" w:line="276" w:lineRule="auto"/>
        <w:rPr>
          <w:rFonts w:eastAsia="Times New Roman" w:cstheme="minorHAnsi"/>
          <w:lang w:val="uk-UA"/>
        </w:rPr>
      </w:pPr>
      <w:r w:rsidRPr="00CB4CA4">
        <w:rPr>
          <w:rFonts w:eastAsia="Times New Roman" w:cstheme="minorHAnsi"/>
          <w:lang w:val="uk-UA"/>
        </w:rPr>
        <w:t>Нестача працівників у закладах</w:t>
      </w:r>
      <w:r w:rsidR="00D67D5C">
        <w:rPr>
          <w:rFonts w:eastAsia="Times New Roman" w:cstheme="minorHAnsi"/>
          <w:lang w:val="uk-UA"/>
        </w:rPr>
        <w:t xml:space="preserve"> </w:t>
      </w:r>
      <w:r w:rsidRPr="00CB4CA4">
        <w:rPr>
          <w:rFonts w:eastAsia="Times New Roman" w:cstheme="minorHAnsi"/>
          <w:lang w:val="uk-UA"/>
        </w:rPr>
        <w:t>/</w:t>
      </w:r>
      <w:r w:rsidR="00D67D5C">
        <w:rPr>
          <w:rFonts w:eastAsia="Times New Roman" w:cstheme="minorHAnsi"/>
          <w:lang w:val="uk-UA"/>
        </w:rPr>
        <w:t xml:space="preserve"> </w:t>
      </w:r>
      <w:r w:rsidRPr="00CB4CA4">
        <w:rPr>
          <w:rFonts w:eastAsia="Times New Roman" w:cstheme="minorHAnsi"/>
          <w:lang w:val="uk-UA"/>
        </w:rPr>
        <w:t>установах з надання соціальних послуг (22% респондентів)</w:t>
      </w:r>
      <w:r w:rsidR="00D67D5C">
        <w:rPr>
          <w:rFonts w:eastAsia="Times New Roman" w:cstheme="minorHAnsi"/>
          <w:lang w:val="uk-UA"/>
        </w:rPr>
        <w:t>.</w:t>
      </w:r>
    </w:p>
    <w:p w14:paraId="54581E47" w14:textId="2E579002" w:rsidR="003960E6" w:rsidRPr="00CB4CA4" w:rsidRDefault="003960E6" w:rsidP="00FC5E36">
      <w:pPr>
        <w:pStyle w:val="a6"/>
        <w:numPr>
          <w:ilvl w:val="0"/>
          <w:numId w:val="43"/>
        </w:numPr>
        <w:spacing w:before="0" w:after="0" w:line="276" w:lineRule="auto"/>
        <w:rPr>
          <w:rFonts w:eastAsia="Times New Roman" w:cstheme="minorHAnsi"/>
          <w:lang w:val="uk-UA"/>
        </w:rPr>
      </w:pPr>
      <w:r w:rsidRPr="00CB4CA4">
        <w:rPr>
          <w:rFonts w:eastAsia="Times New Roman" w:cstheme="minorHAnsi"/>
          <w:lang w:val="uk-UA"/>
        </w:rPr>
        <w:t>Відсутність у закладі</w:t>
      </w:r>
      <w:r w:rsidR="00D67D5C">
        <w:rPr>
          <w:rFonts w:eastAsia="Times New Roman" w:cstheme="minorHAnsi"/>
          <w:lang w:val="uk-UA"/>
        </w:rPr>
        <w:t xml:space="preserve"> </w:t>
      </w:r>
      <w:r w:rsidRPr="00CB4CA4">
        <w:rPr>
          <w:rFonts w:eastAsia="Times New Roman" w:cstheme="minorHAnsi"/>
          <w:lang w:val="uk-UA"/>
        </w:rPr>
        <w:t>/</w:t>
      </w:r>
      <w:r w:rsidR="00D67D5C">
        <w:rPr>
          <w:rFonts w:eastAsia="Times New Roman" w:cstheme="minorHAnsi"/>
          <w:lang w:val="uk-UA"/>
        </w:rPr>
        <w:t xml:space="preserve"> </w:t>
      </w:r>
      <w:r w:rsidRPr="00CB4CA4">
        <w:rPr>
          <w:rFonts w:eastAsia="Times New Roman" w:cstheme="minorHAnsi"/>
          <w:lang w:val="uk-UA"/>
        </w:rPr>
        <w:t xml:space="preserve">установі з надання соціальних послуг необхідних коштів </w:t>
      </w:r>
      <w:r w:rsidR="00D67D5C">
        <w:rPr>
          <w:rFonts w:eastAsia="Times New Roman" w:cstheme="minorHAnsi"/>
          <w:lang w:val="uk-UA"/>
        </w:rPr>
        <w:t>і</w:t>
      </w:r>
      <w:r w:rsidRPr="00CB4CA4">
        <w:rPr>
          <w:rFonts w:eastAsia="Times New Roman" w:cstheme="minorHAnsi"/>
          <w:lang w:val="uk-UA"/>
        </w:rPr>
        <w:t xml:space="preserve"> ресурсів (17%).</w:t>
      </w:r>
    </w:p>
    <w:p w14:paraId="538E5EC3" w14:textId="77777777" w:rsidR="003960E6" w:rsidRPr="00CB4CA4" w:rsidRDefault="003960E6" w:rsidP="00FC5E36">
      <w:pPr>
        <w:pStyle w:val="a6"/>
        <w:numPr>
          <w:ilvl w:val="0"/>
          <w:numId w:val="43"/>
        </w:numPr>
        <w:spacing w:before="0" w:after="0" w:line="276" w:lineRule="auto"/>
        <w:rPr>
          <w:rFonts w:eastAsia="Times New Roman" w:cstheme="minorHAnsi"/>
          <w:lang w:val="uk-UA"/>
        </w:rPr>
      </w:pPr>
      <w:r w:rsidRPr="00CB4CA4">
        <w:rPr>
          <w:rFonts w:eastAsia="Times New Roman" w:cstheme="minorHAnsi"/>
          <w:lang w:val="uk-UA"/>
        </w:rPr>
        <w:t>Складність оформлення документів, необхідних для отримання послуг (15%).</w:t>
      </w:r>
    </w:p>
    <w:p w14:paraId="17D637EF" w14:textId="060E6E4F"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Що</w:t>
      </w:r>
      <w:r w:rsidR="00D67D5C">
        <w:rPr>
          <w:rFonts w:eastAsia="Times New Roman" w:cstheme="minorHAnsi"/>
          <w:lang w:val="uk-UA"/>
        </w:rPr>
        <w:t>до</w:t>
      </w:r>
      <w:r w:rsidRPr="00CB4CA4">
        <w:rPr>
          <w:rFonts w:eastAsia="Times New Roman" w:cstheme="minorHAnsi"/>
          <w:lang w:val="uk-UA"/>
        </w:rPr>
        <w:t xml:space="preserve"> труднощів оформлення документів, то (з огляду на результати ФГ) </w:t>
      </w:r>
      <w:r w:rsidR="00D67D5C">
        <w:rPr>
          <w:rFonts w:eastAsia="Times New Roman" w:cstheme="minorHAnsi"/>
          <w:lang w:val="uk-UA"/>
        </w:rPr>
        <w:t>переважно</w:t>
      </w:r>
      <w:r w:rsidR="00D67D5C" w:rsidRPr="00CB4CA4">
        <w:rPr>
          <w:rFonts w:eastAsia="Times New Roman" w:cstheme="minorHAnsi"/>
          <w:lang w:val="uk-UA"/>
        </w:rPr>
        <w:t xml:space="preserve"> </w:t>
      </w:r>
      <w:r w:rsidRPr="00CB4CA4">
        <w:rPr>
          <w:rFonts w:eastAsia="Times New Roman" w:cstheme="minorHAnsi"/>
          <w:lang w:val="uk-UA"/>
        </w:rPr>
        <w:t>йдеться про отримання певного статусу, який надає право на отримання соціальної допомоги, а також про необхідність певним категоріям ОСП кожні півроку підтверджувати (оновлювати цей статус). Матеріали ФГ дають підставу висловити припущення, що у деяких випадках думка респондентів стосовно складності оформлення статусу ґрунтується не стільки на власному практичному досвіді, скільки на суб’єктивних уявленнях про цей процес, і труднощі цієї процедури дещо перебільшені.</w:t>
      </w:r>
    </w:p>
    <w:p w14:paraId="102C7E2E" w14:textId="77777777" w:rsidR="003960E6" w:rsidRPr="00CB4CA4" w:rsidRDefault="003960E6" w:rsidP="003960E6">
      <w:pPr>
        <w:jc w:val="both"/>
        <w:rPr>
          <w:rFonts w:eastAsia="Times New Roman" w:cstheme="minorHAnsi"/>
          <w:color w:val="FF0000"/>
          <w:lang w:val="uk-UA"/>
        </w:rPr>
      </w:pPr>
      <w:r w:rsidRPr="00CB4CA4">
        <w:rPr>
          <w:rFonts w:eastAsia="Times New Roman" w:cstheme="minorHAnsi"/>
          <w:noProof/>
          <w:color w:val="FF0000"/>
          <w:lang w:eastAsia="ru-RU"/>
        </w:rPr>
        <w:drawing>
          <wp:inline distT="0" distB="0" distL="0" distR="0" wp14:anchorId="249714BD" wp14:editId="561DBC0D">
            <wp:extent cx="6224753" cy="3456432"/>
            <wp:effectExtent l="0" t="0" r="508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878636C" w14:textId="76AD7E10" w:rsidR="00D67D5C" w:rsidRDefault="003960E6" w:rsidP="003960E6">
      <w:pPr>
        <w:jc w:val="center"/>
        <w:rPr>
          <w:rFonts w:eastAsia="Times New Roman" w:cstheme="minorHAnsi"/>
          <w:lang w:val="uk-UA"/>
        </w:rPr>
      </w:pPr>
      <w:r w:rsidRPr="00CB4CA4">
        <w:rPr>
          <w:rFonts w:eastAsia="Times New Roman" w:cstheme="minorHAnsi"/>
          <w:b/>
          <w:lang w:val="uk-UA"/>
        </w:rPr>
        <w:t xml:space="preserve">Рисунок </w:t>
      </w:r>
      <w:r w:rsidR="00DA4DC1">
        <w:rPr>
          <w:rFonts w:eastAsia="Times New Roman" w:cstheme="minorHAnsi"/>
          <w:b/>
          <w:lang w:val="uk-UA"/>
        </w:rPr>
        <w:t>12</w:t>
      </w:r>
      <w:r w:rsidRPr="00CB4CA4">
        <w:rPr>
          <w:rFonts w:eastAsia="Times New Roman" w:cstheme="minorHAnsi"/>
          <w:b/>
          <w:lang w:val="uk-UA"/>
        </w:rPr>
        <w:t xml:space="preserve">. Розподіл відповідей </w:t>
      </w:r>
      <w:r w:rsidR="0076619C">
        <w:rPr>
          <w:rFonts w:eastAsia="Times New Roman" w:cstheme="minorHAnsi"/>
          <w:b/>
          <w:lang w:val="uk-UA"/>
        </w:rPr>
        <w:t xml:space="preserve">респондентів </w:t>
      </w:r>
      <w:r w:rsidRPr="00CB4CA4">
        <w:rPr>
          <w:rFonts w:eastAsia="Times New Roman" w:cstheme="minorHAnsi"/>
          <w:b/>
          <w:lang w:val="uk-UA"/>
        </w:rPr>
        <w:t>на запитання</w:t>
      </w:r>
      <w:r w:rsidR="0076619C">
        <w:rPr>
          <w:rFonts w:eastAsia="Times New Roman" w:cstheme="minorHAnsi"/>
          <w:b/>
          <w:lang w:val="uk-UA"/>
        </w:rPr>
        <w:t>:</w:t>
      </w:r>
      <w:r w:rsidRPr="00CB4CA4">
        <w:rPr>
          <w:rFonts w:eastAsia="Times New Roman" w:cstheme="minorHAnsi"/>
          <w:b/>
          <w:lang w:val="uk-UA"/>
        </w:rPr>
        <w:t xml:space="preserve"> «На Вашу думку, які саме чинники заважають отрима</w:t>
      </w:r>
      <w:r w:rsidR="00D67D5C">
        <w:rPr>
          <w:rFonts w:eastAsia="Times New Roman" w:cstheme="minorHAnsi"/>
          <w:b/>
          <w:lang w:val="uk-UA"/>
        </w:rPr>
        <w:t>ти</w:t>
      </w:r>
      <w:r w:rsidRPr="00CB4CA4">
        <w:rPr>
          <w:rFonts w:eastAsia="Times New Roman" w:cstheme="minorHAnsi"/>
          <w:b/>
          <w:lang w:val="uk-UA"/>
        </w:rPr>
        <w:t xml:space="preserve"> Вам якісн</w:t>
      </w:r>
      <w:r w:rsidR="00D67D5C">
        <w:rPr>
          <w:rFonts w:eastAsia="Times New Roman" w:cstheme="minorHAnsi"/>
          <w:b/>
          <w:lang w:val="uk-UA"/>
        </w:rPr>
        <w:t>і</w:t>
      </w:r>
      <w:r w:rsidRPr="00CB4CA4">
        <w:rPr>
          <w:rFonts w:eastAsia="Times New Roman" w:cstheme="minorHAnsi"/>
          <w:b/>
          <w:lang w:val="uk-UA"/>
        </w:rPr>
        <w:t xml:space="preserve"> соціальн</w:t>
      </w:r>
      <w:r w:rsidR="00D67D5C">
        <w:rPr>
          <w:rFonts w:eastAsia="Times New Roman" w:cstheme="minorHAnsi"/>
          <w:b/>
          <w:lang w:val="uk-UA"/>
        </w:rPr>
        <w:t>і</w:t>
      </w:r>
      <w:r w:rsidRPr="00CB4CA4">
        <w:rPr>
          <w:rFonts w:eastAsia="Times New Roman" w:cstheme="minorHAnsi"/>
          <w:b/>
          <w:lang w:val="uk-UA"/>
        </w:rPr>
        <w:t xml:space="preserve"> послуг</w:t>
      </w:r>
      <w:r w:rsidR="00D67D5C">
        <w:rPr>
          <w:rFonts w:eastAsia="Times New Roman" w:cstheme="minorHAnsi"/>
          <w:b/>
          <w:lang w:val="uk-UA"/>
        </w:rPr>
        <w:t>и</w:t>
      </w:r>
      <w:r w:rsidRPr="00CB4CA4">
        <w:rPr>
          <w:rFonts w:eastAsia="Times New Roman" w:cstheme="minorHAnsi"/>
          <w:lang w:val="uk-UA"/>
        </w:rPr>
        <w:t>?»</w:t>
      </w:r>
      <w:r w:rsidR="00D67D5C">
        <w:rPr>
          <w:rFonts w:eastAsia="Times New Roman" w:cstheme="minorHAnsi"/>
          <w:lang w:val="uk-UA"/>
        </w:rPr>
        <w:t xml:space="preserve"> (</w:t>
      </w:r>
      <w:r w:rsidR="00D67D5C" w:rsidRPr="00CB4CA4">
        <w:rPr>
          <w:rFonts w:eastAsia="Times New Roman" w:cstheme="minorHAnsi"/>
          <w:lang w:val="uk-UA"/>
        </w:rPr>
        <w:t>N</w:t>
      </w:r>
      <w:r w:rsidR="00D67D5C">
        <w:rPr>
          <w:rFonts w:eastAsia="Times New Roman" w:cstheme="minorHAnsi"/>
          <w:lang w:val="uk-UA"/>
        </w:rPr>
        <w:t xml:space="preserve"> </w:t>
      </w:r>
      <w:r w:rsidR="00D67D5C" w:rsidRPr="00CB4CA4">
        <w:rPr>
          <w:rFonts w:eastAsia="Times New Roman" w:cstheme="minorHAnsi"/>
          <w:lang w:val="uk-UA"/>
        </w:rPr>
        <w:t>=</w:t>
      </w:r>
      <w:r w:rsidR="00D67D5C">
        <w:rPr>
          <w:rFonts w:eastAsia="Times New Roman" w:cstheme="minorHAnsi"/>
          <w:lang w:val="uk-UA"/>
        </w:rPr>
        <w:t xml:space="preserve"> </w:t>
      </w:r>
      <w:r w:rsidR="00D67D5C" w:rsidRPr="00CB4CA4">
        <w:rPr>
          <w:rFonts w:eastAsia="Times New Roman" w:cstheme="minorHAnsi"/>
          <w:lang w:val="uk-UA"/>
        </w:rPr>
        <w:t>339</w:t>
      </w:r>
      <w:r w:rsidR="00D67D5C">
        <w:rPr>
          <w:rFonts w:eastAsia="Times New Roman" w:cstheme="minorHAnsi"/>
          <w:lang w:val="uk-UA"/>
        </w:rPr>
        <w:t>)</w:t>
      </w:r>
      <w:r w:rsidRPr="00CB4CA4">
        <w:rPr>
          <w:rFonts w:eastAsia="Times New Roman" w:cstheme="minorHAnsi"/>
          <w:lang w:val="uk-UA"/>
        </w:rPr>
        <w:t xml:space="preserve">, </w:t>
      </w:r>
      <w:r w:rsidRPr="00E722AB">
        <w:rPr>
          <w:rFonts w:eastAsia="Times New Roman" w:cstheme="minorHAnsi"/>
          <w:i/>
          <w:iCs/>
          <w:lang w:val="uk-UA"/>
        </w:rPr>
        <w:t>%</w:t>
      </w:r>
      <w:r w:rsidR="00D67D5C">
        <w:rPr>
          <w:rFonts w:eastAsia="Times New Roman" w:cstheme="minorHAnsi"/>
          <w:i/>
          <w:iCs/>
          <w:lang w:val="uk-UA"/>
        </w:rPr>
        <w:t>*</w:t>
      </w:r>
    </w:p>
    <w:p w14:paraId="15F16096" w14:textId="5B0A2E62" w:rsidR="003960E6" w:rsidRPr="00CB4CA4" w:rsidRDefault="00D67D5C" w:rsidP="00E722AB">
      <w:pPr>
        <w:rPr>
          <w:rFonts w:eastAsia="Times New Roman" w:cstheme="minorHAnsi"/>
          <w:lang w:val="uk-UA"/>
        </w:rPr>
      </w:pPr>
      <w:r>
        <w:rPr>
          <w:rFonts w:eastAsia="Times New Roman" w:cstheme="minorHAnsi"/>
          <w:lang w:val="uk-UA"/>
        </w:rPr>
        <w:t>*</w:t>
      </w:r>
      <w:r w:rsidR="003960E6" w:rsidRPr="00CB4CA4">
        <w:rPr>
          <w:rFonts w:eastAsia="Times New Roman" w:cstheme="minorHAnsi"/>
          <w:lang w:val="uk-UA"/>
        </w:rPr>
        <w:t xml:space="preserve"> </w:t>
      </w:r>
      <w:r w:rsidR="003960E6" w:rsidRPr="00CB4CA4">
        <w:rPr>
          <w:rFonts w:eastAsia="Times New Roman" w:cstheme="minorHAnsi"/>
          <w:i/>
          <w:lang w:val="uk-UA"/>
        </w:rPr>
        <w:t xml:space="preserve">Респонденти мали можливість </w:t>
      </w:r>
      <w:r>
        <w:rPr>
          <w:rFonts w:eastAsia="Times New Roman" w:cstheme="minorHAnsi"/>
          <w:i/>
          <w:lang w:val="uk-UA"/>
        </w:rPr>
        <w:t>зазначи</w:t>
      </w:r>
      <w:r w:rsidRPr="00CB4CA4">
        <w:rPr>
          <w:rFonts w:eastAsia="Times New Roman" w:cstheme="minorHAnsi"/>
          <w:i/>
          <w:lang w:val="uk-UA"/>
        </w:rPr>
        <w:t xml:space="preserve">ти </w:t>
      </w:r>
      <w:r w:rsidR="003960E6" w:rsidRPr="00CB4CA4">
        <w:rPr>
          <w:rFonts w:eastAsia="Times New Roman" w:cstheme="minorHAnsi"/>
          <w:i/>
          <w:lang w:val="uk-UA"/>
        </w:rPr>
        <w:t>кілька варіантів відповід</w:t>
      </w:r>
      <w:r>
        <w:rPr>
          <w:rFonts w:eastAsia="Times New Roman" w:cstheme="minorHAnsi"/>
          <w:i/>
          <w:lang w:val="uk-UA"/>
        </w:rPr>
        <w:t>ей.</w:t>
      </w:r>
    </w:p>
    <w:p w14:paraId="681324F8" w14:textId="77777777" w:rsidR="00056341" w:rsidRDefault="00056341" w:rsidP="003960E6">
      <w:pPr>
        <w:ind w:firstLine="709"/>
        <w:jc w:val="both"/>
        <w:rPr>
          <w:rFonts w:eastAsia="Times New Roman" w:cstheme="minorHAnsi"/>
          <w:lang w:val="uk-UA"/>
        </w:rPr>
      </w:pPr>
    </w:p>
    <w:p w14:paraId="417E2D10" w14:textId="43547CF3"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Як вже </w:t>
      </w:r>
      <w:r w:rsidR="00D67D5C">
        <w:rPr>
          <w:rFonts w:eastAsia="Times New Roman" w:cstheme="minorHAnsi"/>
          <w:lang w:val="uk-UA"/>
        </w:rPr>
        <w:t>за</w:t>
      </w:r>
      <w:r w:rsidR="00D67D5C" w:rsidRPr="00CB4CA4">
        <w:rPr>
          <w:rFonts w:eastAsia="Times New Roman" w:cstheme="minorHAnsi"/>
          <w:lang w:val="uk-UA"/>
        </w:rPr>
        <w:t>значалося</w:t>
      </w:r>
      <w:r w:rsidRPr="00CB4CA4">
        <w:rPr>
          <w:rFonts w:eastAsia="Times New Roman" w:cstheme="minorHAnsi"/>
          <w:lang w:val="uk-UA"/>
        </w:rPr>
        <w:t>, через необізнаність ОСП схильні тлумачити термін «соціальні послуги» не так</w:t>
      </w:r>
      <w:r w:rsidR="00D67D5C">
        <w:rPr>
          <w:rFonts w:eastAsia="Times New Roman" w:cstheme="minorHAnsi"/>
          <w:lang w:val="uk-UA"/>
        </w:rPr>
        <w:t>,</w:t>
      </w:r>
      <w:r w:rsidRPr="00CB4CA4">
        <w:rPr>
          <w:rFonts w:eastAsia="Times New Roman" w:cstheme="minorHAnsi"/>
          <w:lang w:val="uk-UA"/>
        </w:rPr>
        <w:t xml:space="preserve"> як він визначається у Законі України «Про соціальні послуги», а більш широко. </w:t>
      </w:r>
      <w:r w:rsidR="00D67D5C">
        <w:rPr>
          <w:rFonts w:eastAsia="Times New Roman" w:cstheme="minorHAnsi"/>
          <w:lang w:val="uk-UA"/>
        </w:rPr>
        <w:t>За даними</w:t>
      </w:r>
      <w:r w:rsidRPr="00CB4CA4">
        <w:rPr>
          <w:rFonts w:eastAsia="Times New Roman" w:cstheme="minorHAnsi"/>
          <w:lang w:val="uk-UA"/>
        </w:rPr>
        <w:t xml:space="preserve"> ФГ, респонденти схильні включати до соціальних послуги, які надають медичні та освітні заклади, житлово-комунальні підприємства, громадський транспорт. </w:t>
      </w:r>
      <w:r w:rsidR="00D67D5C">
        <w:rPr>
          <w:rFonts w:eastAsia="Times New Roman" w:cstheme="minorHAnsi"/>
          <w:lang w:val="uk-UA"/>
        </w:rPr>
        <w:t>С</w:t>
      </w:r>
      <w:r w:rsidRPr="00CB4CA4">
        <w:rPr>
          <w:rFonts w:eastAsia="Times New Roman" w:cstheme="minorHAnsi"/>
          <w:lang w:val="uk-UA"/>
        </w:rPr>
        <w:t>тає зрозумілим, чому значна кількість опитаних ОСП вказали, що отримувати якісні соціальні послуги вони не мають можливості через низькі доходи – малі зарплати, пенсії, виплати соціальної допомоги.</w:t>
      </w:r>
    </w:p>
    <w:p w14:paraId="20939907" w14:textId="2CC9772D"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Якщо брати до уваги перешкоди, які респонденти вказують найчастіше, то: в різних громадах частота їх загадування помітно варіює (</w:t>
      </w:r>
      <w:r w:rsidR="00DA4DC1">
        <w:rPr>
          <w:rFonts w:eastAsia="Times New Roman" w:cstheme="minorHAnsi"/>
          <w:lang w:val="uk-UA"/>
        </w:rPr>
        <w:t>р</w:t>
      </w:r>
      <w:r w:rsidR="00DA4DC1" w:rsidRPr="00CB4CA4">
        <w:rPr>
          <w:rFonts w:eastAsia="Times New Roman" w:cstheme="minorHAnsi"/>
          <w:lang w:val="uk-UA"/>
        </w:rPr>
        <w:t>ис</w:t>
      </w:r>
      <w:r w:rsidRPr="00CB4CA4">
        <w:rPr>
          <w:rFonts w:eastAsia="Times New Roman" w:cstheme="minorHAnsi"/>
          <w:lang w:val="uk-UA"/>
        </w:rPr>
        <w:t xml:space="preserve">. </w:t>
      </w:r>
      <w:r w:rsidR="00DA4DC1">
        <w:rPr>
          <w:rFonts w:eastAsia="Times New Roman" w:cstheme="minorHAnsi"/>
          <w:lang w:val="uk-UA"/>
        </w:rPr>
        <w:t>13</w:t>
      </w:r>
      <w:r w:rsidRPr="00CB4CA4">
        <w:rPr>
          <w:rFonts w:eastAsia="Times New Roman" w:cstheme="minorHAnsi"/>
          <w:lang w:val="uk-UA"/>
        </w:rPr>
        <w:t>). Серед респондентів, які мешкають у Марганецькій ОТГ</w:t>
      </w:r>
      <w:r w:rsidR="00D67D5C">
        <w:rPr>
          <w:rFonts w:eastAsia="Times New Roman" w:cstheme="minorHAnsi"/>
          <w:lang w:val="uk-UA"/>
        </w:rPr>
        <w:t>,</w:t>
      </w:r>
      <w:r w:rsidRPr="00CB4CA4">
        <w:rPr>
          <w:rFonts w:eastAsia="Times New Roman" w:cstheme="minorHAnsi"/>
          <w:lang w:val="uk-UA"/>
        </w:rPr>
        <w:t xml:space="preserve"> найбільше виявилося тих, </w:t>
      </w:r>
      <w:r w:rsidR="00D67D5C">
        <w:rPr>
          <w:rFonts w:eastAsia="Times New Roman" w:cstheme="minorHAnsi"/>
          <w:lang w:val="uk-UA"/>
        </w:rPr>
        <w:t>які</w:t>
      </w:r>
      <w:r w:rsidR="00D67D5C" w:rsidRPr="00CB4CA4">
        <w:rPr>
          <w:rFonts w:eastAsia="Times New Roman" w:cstheme="minorHAnsi"/>
          <w:lang w:val="uk-UA"/>
        </w:rPr>
        <w:t xml:space="preserve"> </w:t>
      </w:r>
      <w:r w:rsidR="00D67D5C">
        <w:rPr>
          <w:rFonts w:eastAsia="Times New Roman" w:cstheme="minorHAnsi"/>
          <w:lang w:val="uk-UA"/>
        </w:rPr>
        <w:t>зазначили</w:t>
      </w:r>
      <w:r w:rsidR="00D67D5C" w:rsidRPr="00CB4CA4">
        <w:rPr>
          <w:rFonts w:eastAsia="Times New Roman" w:cstheme="minorHAnsi"/>
          <w:lang w:val="uk-UA"/>
        </w:rPr>
        <w:t xml:space="preserve"> </w:t>
      </w:r>
      <w:r w:rsidRPr="00CB4CA4">
        <w:rPr>
          <w:rFonts w:eastAsia="Times New Roman" w:cstheme="minorHAnsi"/>
          <w:lang w:val="uk-UA"/>
        </w:rPr>
        <w:t>таку причину</w:t>
      </w:r>
      <w:r w:rsidR="00D67D5C">
        <w:rPr>
          <w:rFonts w:eastAsia="Times New Roman" w:cstheme="minorHAnsi"/>
          <w:lang w:val="uk-UA"/>
        </w:rPr>
        <w:t>,</w:t>
      </w:r>
      <w:r w:rsidRPr="00CB4CA4">
        <w:rPr>
          <w:rFonts w:eastAsia="Times New Roman" w:cstheme="minorHAnsi"/>
          <w:lang w:val="uk-UA"/>
        </w:rPr>
        <w:t xml:space="preserve"> як нестача працівників у закладах з надання соціальних послуг (30%). Водночас серед жителів цієї ОТГ виявилося найменше тих, </w:t>
      </w:r>
      <w:r w:rsidR="00D67D5C">
        <w:rPr>
          <w:rFonts w:eastAsia="Times New Roman" w:cstheme="minorHAnsi"/>
          <w:lang w:val="uk-UA"/>
        </w:rPr>
        <w:t>які</w:t>
      </w:r>
      <w:r w:rsidR="00D67D5C" w:rsidRPr="00CB4CA4">
        <w:rPr>
          <w:rFonts w:eastAsia="Times New Roman" w:cstheme="minorHAnsi"/>
          <w:lang w:val="uk-UA"/>
        </w:rPr>
        <w:t xml:space="preserve"> поскаржи</w:t>
      </w:r>
      <w:r w:rsidR="00D67D5C">
        <w:rPr>
          <w:rFonts w:eastAsia="Times New Roman" w:cstheme="minorHAnsi"/>
          <w:lang w:val="uk-UA"/>
        </w:rPr>
        <w:t>ли</w:t>
      </w:r>
      <w:r w:rsidR="00D67D5C" w:rsidRPr="00CB4CA4">
        <w:rPr>
          <w:rFonts w:eastAsia="Times New Roman" w:cstheme="minorHAnsi"/>
          <w:lang w:val="uk-UA"/>
        </w:rPr>
        <w:t xml:space="preserve">ся </w:t>
      </w:r>
      <w:r w:rsidRPr="00CB4CA4">
        <w:rPr>
          <w:rFonts w:eastAsia="Times New Roman" w:cstheme="minorHAnsi"/>
          <w:lang w:val="uk-UA"/>
        </w:rPr>
        <w:t xml:space="preserve">на відсутність в установах з надання соціальних послуг необхідних коштів </w:t>
      </w:r>
      <w:r w:rsidR="00D67D5C">
        <w:rPr>
          <w:rFonts w:eastAsia="Times New Roman" w:cstheme="minorHAnsi"/>
          <w:lang w:val="uk-UA"/>
        </w:rPr>
        <w:t>і</w:t>
      </w:r>
      <w:r w:rsidR="00D67D5C" w:rsidRPr="00CB4CA4">
        <w:rPr>
          <w:rFonts w:eastAsia="Times New Roman" w:cstheme="minorHAnsi"/>
          <w:lang w:val="uk-UA"/>
        </w:rPr>
        <w:t xml:space="preserve"> </w:t>
      </w:r>
      <w:r w:rsidRPr="00CB4CA4">
        <w:rPr>
          <w:rFonts w:eastAsia="Times New Roman" w:cstheme="minorHAnsi"/>
          <w:lang w:val="uk-UA"/>
        </w:rPr>
        <w:t xml:space="preserve">ресурсів (9%). </w:t>
      </w:r>
      <w:r w:rsidR="00D67D5C">
        <w:rPr>
          <w:rFonts w:eastAsia="Times New Roman" w:cstheme="minorHAnsi"/>
          <w:lang w:val="uk-UA"/>
        </w:rPr>
        <w:t>Н</w:t>
      </w:r>
      <w:r w:rsidRPr="00CB4CA4">
        <w:rPr>
          <w:rFonts w:eastAsia="Times New Roman" w:cstheme="minorHAnsi"/>
          <w:lang w:val="uk-UA"/>
        </w:rPr>
        <w:t>а думку мешканців Марганецької ОТГ, у громаді є необхідні матеріальні ресурси, але реалізувати їх повною мірою у вигляді якісних соціальних послуг не дозволяє брак соціальних працівників. Мешканці Царичанської ОТГ частіше, ніж жителі інших громад</w:t>
      </w:r>
      <w:r w:rsidR="00D67D5C">
        <w:rPr>
          <w:rFonts w:eastAsia="Times New Roman" w:cstheme="minorHAnsi"/>
          <w:lang w:val="uk-UA"/>
        </w:rPr>
        <w:t>,</w:t>
      </w:r>
      <w:r w:rsidRPr="00CB4CA4">
        <w:rPr>
          <w:rFonts w:eastAsia="Times New Roman" w:cstheme="minorHAnsi"/>
          <w:lang w:val="uk-UA"/>
        </w:rPr>
        <w:t xml:space="preserve"> вказували таку перешкоду, як відсутність у закладах </w:t>
      </w:r>
      <w:r w:rsidRPr="00CB4CA4">
        <w:rPr>
          <w:rFonts w:eastAsia="Times New Roman" w:cstheme="minorHAnsi"/>
          <w:lang w:val="uk-UA"/>
        </w:rPr>
        <w:lastRenderedPageBreak/>
        <w:t xml:space="preserve">з надання соціальних послуг необхідних коштів </w:t>
      </w:r>
      <w:r w:rsidR="00D67D5C">
        <w:rPr>
          <w:rFonts w:eastAsia="Times New Roman" w:cstheme="minorHAnsi"/>
          <w:lang w:val="uk-UA"/>
        </w:rPr>
        <w:t>і</w:t>
      </w:r>
      <w:r w:rsidR="00D67D5C" w:rsidRPr="00CB4CA4">
        <w:rPr>
          <w:rFonts w:eastAsia="Times New Roman" w:cstheme="minorHAnsi"/>
          <w:lang w:val="uk-UA"/>
        </w:rPr>
        <w:t xml:space="preserve"> </w:t>
      </w:r>
      <w:r w:rsidRPr="00CB4CA4">
        <w:rPr>
          <w:rFonts w:eastAsia="Times New Roman" w:cstheme="minorHAnsi"/>
          <w:lang w:val="uk-UA"/>
        </w:rPr>
        <w:t xml:space="preserve">ресурсів (27%). </w:t>
      </w:r>
      <w:r w:rsidR="00D67D5C">
        <w:rPr>
          <w:rFonts w:eastAsia="Times New Roman" w:cstheme="minorHAnsi"/>
          <w:lang w:val="uk-UA"/>
        </w:rPr>
        <w:t>У</w:t>
      </w:r>
      <w:r w:rsidR="00D80E17">
        <w:rPr>
          <w:rFonts w:eastAsia="Times New Roman" w:cstheme="minorHAnsi"/>
          <w:lang w:val="uk-UA"/>
        </w:rPr>
        <w:t xml:space="preserve"> </w:t>
      </w:r>
      <w:r w:rsidRPr="00CB4CA4">
        <w:rPr>
          <w:rFonts w:eastAsia="Times New Roman" w:cstheme="minorHAnsi"/>
          <w:lang w:val="uk-UA"/>
        </w:rPr>
        <w:t xml:space="preserve">цілому жителі міських громад (Вільногірської, Марганецької) помітно менше скаржилися на нестачу матеріальних ресурсів, ніж жителі сільських </w:t>
      </w:r>
      <w:r w:rsidR="00311317">
        <w:rPr>
          <w:rFonts w:eastAsia="Times New Roman" w:cstheme="minorHAnsi"/>
          <w:lang w:val="uk-UA"/>
        </w:rPr>
        <w:t>і</w:t>
      </w:r>
      <w:r w:rsidR="00311317" w:rsidRPr="00CB4CA4">
        <w:rPr>
          <w:rFonts w:eastAsia="Times New Roman" w:cstheme="minorHAnsi"/>
          <w:lang w:val="uk-UA"/>
        </w:rPr>
        <w:t xml:space="preserve"> </w:t>
      </w:r>
      <w:r w:rsidRPr="00CB4CA4">
        <w:rPr>
          <w:rFonts w:eastAsia="Times New Roman" w:cstheme="minorHAnsi"/>
          <w:lang w:val="uk-UA"/>
        </w:rPr>
        <w:t>селищних громад.</w:t>
      </w:r>
    </w:p>
    <w:p w14:paraId="59626FB1" w14:textId="77777777" w:rsidR="003960E6" w:rsidRPr="00CB4CA4" w:rsidRDefault="003960E6" w:rsidP="003960E6">
      <w:pPr>
        <w:ind w:firstLine="709"/>
        <w:jc w:val="both"/>
        <w:rPr>
          <w:rFonts w:eastAsia="Times New Roman" w:cstheme="minorHAnsi"/>
          <w:color w:val="FF0000"/>
          <w:lang w:val="uk-UA"/>
        </w:rPr>
      </w:pPr>
      <w:r w:rsidRPr="00CB4CA4">
        <w:rPr>
          <w:rFonts w:eastAsia="Times New Roman" w:cstheme="minorHAnsi"/>
          <w:noProof/>
          <w:color w:val="FF0000"/>
          <w:lang w:eastAsia="ru-RU"/>
        </w:rPr>
        <w:drawing>
          <wp:inline distT="0" distB="0" distL="0" distR="0" wp14:anchorId="432B50C3" wp14:editId="6FC624ED">
            <wp:extent cx="5779008"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E743FDF" w14:textId="6E0BB3B3" w:rsidR="003960E6" w:rsidRPr="00CB4CA4" w:rsidRDefault="003960E6" w:rsidP="00E722AB">
      <w:pPr>
        <w:ind w:firstLine="0"/>
        <w:jc w:val="center"/>
        <w:rPr>
          <w:rFonts w:eastAsia="Times New Roman" w:cstheme="minorHAnsi"/>
          <w:lang w:val="uk-UA"/>
        </w:rPr>
      </w:pPr>
      <w:r w:rsidRPr="00CB4CA4">
        <w:rPr>
          <w:rFonts w:eastAsia="Times New Roman" w:cstheme="minorHAnsi"/>
          <w:b/>
          <w:lang w:val="uk-UA"/>
        </w:rPr>
        <w:t xml:space="preserve">Рисунок </w:t>
      </w:r>
      <w:r w:rsidR="00DA4DC1">
        <w:rPr>
          <w:rFonts w:eastAsia="Times New Roman" w:cstheme="minorHAnsi"/>
          <w:b/>
          <w:lang w:val="uk-UA"/>
        </w:rPr>
        <w:t>13</w:t>
      </w:r>
      <w:r w:rsidRPr="00CB4CA4">
        <w:rPr>
          <w:rFonts w:eastAsia="Times New Roman" w:cstheme="minorHAnsi"/>
          <w:b/>
          <w:lang w:val="uk-UA"/>
        </w:rPr>
        <w:t>. Частота згадувань певних перешкод, які заважають</w:t>
      </w:r>
      <w:r w:rsidR="00DB14EF">
        <w:rPr>
          <w:rFonts w:eastAsia="Times New Roman" w:cstheme="minorHAnsi"/>
          <w:b/>
          <w:lang w:val="uk-UA"/>
        </w:rPr>
        <w:t xml:space="preserve"> </w:t>
      </w:r>
      <w:r w:rsidR="00DB14EF" w:rsidRPr="00CB4CA4">
        <w:rPr>
          <w:rFonts w:eastAsia="Times New Roman" w:cstheme="minorHAnsi"/>
          <w:b/>
          <w:lang w:val="uk-UA"/>
        </w:rPr>
        <w:t>жителям різних ОТГ</w:t>
      </w:r>
      <w:r w:rsidRPr="00CB4CA4">
        <w:rPr>
          <w:rFonts w:eastAsia="Times New Roman" w:cstheme="minorHAnsi"/>
          <w:b/>
          <w:lang w:val="uk-UA"/>
        </w:rPr>
        <w:t xml:space="preserve"> отрима</w:t>
      </w:r>
      <w:r w:rsidR="00DB14EF">
        <w:rPr>
          <w:rFonts w:eastAsia="Times New Roman" w:cstheme="minorHAnsi"/>
          <w:b/>
          <w:lang w:val="uk-UA"/>
        </w:rPr>
        <w:t>ти</w:t>
      </w:r>
      <w:r w:rsidRPr="00CB4CA4">
        <w:rPr>
          <w:rFonts w:eastAsia="Times New Roman" w:cstheme="minorHAnsi"/>
          <w:b/>
          <w:lang w:val="uk-UA"/>
        </w:rPr>
        <w:t xml:space="preserve"> якісн</w:t>
      </w:r>
      <w:r w:rsidR="00DB14EF">
        <w:rPr>
          <w:rFonts w:eastAsia="Times New Roman" w:cstheme="minorHAnsi"/>
          <w:b/>
          <w:lang w:val="uk-UA"/>
        </w:rPr>
        <w:t>і</w:t>
      </w:r>
      <w:r w:rsidRPr="00CB4CA4">
        <w:rPr>
          <w:rFonts w:eastAsia="Times New Roman" w:cstheme="minorHAnsi"/>
          <w:b/>
          <w:lang w:val="uk-UA"/>
        </w:rPr>
        <w:t xml:space="preserve"> соціальн</w:t>
      </w:r>
      <w:r w:rsidR="00DB14EF">
        <w:rPr>
          <w:rFonts w:eastAsia="Times New Roman" w:cstheme="minorHAnsi"/>
          <w:b/>
          <w:lang w:val="uk-UA"/>
        </w:rPr>
        <w:t>і</w:t>
      </w:r>
      <w:r w:rsidRPr="00CB4CA4">
        <w:rPr>
          <w:rFonts w:eastAsia="Times New Roman" w:cstheme="minorHAnsi"/>
          <w:b/>
          <w:lang w:val="uk-UA"/>
        </w:rPr>
        <w:t xml:space="preserve"> послуг</w:t>
      </w:r>
      <w:r w:rsidR="00DB14EF">
        <w:rPr>
          <w:rFonts w:eastAsia="Times New Roman" w:cstheme="minorHAnsi"/>
          <w:b/>
          <w:lang w:val="uk-UA"/>
        </w:rPr>
        <w:t>и</w:t>
      </w:r>
      <w:r w:rsidRPr="00CB4CA4">
        <w:rPr>
          <w:rFonts w:eastAsia="Times New Roman" w:cstheme="minorHAnsi"/>
          <w:b/>
          <w:lang w:val="uk-UA"/>
        </w:rPr>
        <w:t xml:space="preserve"> </w:t>
      </w:r>
      <w:r w:rsidR="00DB14EF">
        <w:rPr>
          <w:rFonts w:eastAsia="Times New Roman" w:cstheme="minorHAnsi"/>
          <w:b/>
          <w:lang w:val="uk-UA"/>
        </w:rPr>
        <w:t>(</w:t>
      </w:r>
      <w:r w:rsidR="00DB14EF" w:rsidRPr="00CB4CA4">
        <w:rPr>
          <w:rFonts w:eastAsia="Times New Roman" w:cstheme="minorHAnsi"/>
          <w:lang w:val="uk-UA"/>
        </w:rPr>
        <w:t>N</w:t>
      </w:r>
      <w:r w:rsidR="00DB14EF">
        <w:rPr>
          <w:rFonts w:eastAsia="Times New Roman" w:cstheme="minorHAnsi"/>
          <w:lang w:val="uk-UA"/>
        </w:rPr>
        <w:t xml:space="preserve"> </w:t>
      </w:r>
      <w:r w:rsidR="00DB14EF" w:rsidRPr="00CB4CA4">
        <w:rPr>
          <w:rFonts w:eastAsia="Times New Roman" w:cstheme="minorHAnsi"/>
          <w:lang w:val="uk-UA"/>
        </w:rPr>
        <w:t>=</w:t>
      </w:r>
      <w:r w:rsidR="00DB14EF">
        <w:rPr>
          <w:rFonts w:eastAsia="Times New Roman" w:cstheme="minorHAnsi"/>
          <w:lang w:val="uk-UA"/>
        </w:rPr>
        <w:t xml:space="preserve"> </w:t>
      </w:r>
      <w:r w:rsidR="00DB14EF" w:rsidRPr="00CB4CA4">
        <w:rPr>
          <w:rFonts w:eastAsia="Times New Roman" w:cstheme="minorHAnsi"/>
          <w:lang w:val="uk-UA"/>
        </w:rPr>
        <w:t>339</w:t>
      </w:r>
      <w:r w:rsidR="00DB14EF">
        <w:rPr>
          <w:rFonts w:eastAsia="Times New Roman" w:cstheme="minorHAnsi"/>
          <w:b/>
          <w:lang w:val="uk-UA"/>
        </w:rPr>
        <w:t>)</w:t>
      </w:r>
      <w:r w:rsidRPr="00CB4CA4">
        <w:rPr>
          <w:rFonts w:eastAsia="Times New Roman" w:cstheme="minorHAnsi"/>
          <w:b/>
          <w:lang w:val="uk-UA"/>
        </w:rPr>
        <w:t>,</w:t>
      </w:r>
      <w:r w:rsidRPr="00CB4CA4">
        <w:rPr>
          <w:rFonts w:eastAsia="Times New Roman" w:cstheme="minorHAnsi"/>
          <w:lang w:val="uk-UA"/>
        </w:rPr>
        <w:t xml:space="preserve"> </w:t>
      </w:r>
      <w:r w:rsidRPr="00E722AB">
        <w:rPr>
          <w:rFonts w:eastAsia="Times New Roman" w:cstheme="minorHAnsi"/>
          <w:i/>
          <w:iCs/>
          <w:lang w:val="uk-UA"/>
        </w:rPr>
        <w:t>%</w:t>
      </w:r>
    </w:p>
    <w:p w14:paraId="4CC354E2" w14:textId="77777777" w:rsidR="003960E6" w:rsidRPr="00CB4CA4" w:rsidRDefault="003960E6" w:rsidP="003960E6">
      <w:pPr>
        <w:ind w:firstLine="709"/>
        <w:jc w:val="both"/>
        <w:rPr>
          <w:rFonts w:eastAsia="Times New Roman" w:cstheme="minorHAnsi"/>
          <w:lang w:val="uk-UA"/>
        </w:rPr>
      </w:pPr>
    </w:p>
    <w:p w14:paraId="7C9C3A24" w14:textId="51F9CE3E"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Під час обговорення учасники ФГ назвали бар’єри, які, на їх</w:t>
      </w:r>
      <w:r w:rsidR="00DB14EF">
        <w:rPr>
          <w:rFonts w:eastAsia="Times New Roman" w:cstheme="minorHAnsi"/>
          <w:lang w:val="uk-UA"/>
        </w:rPr>
        <w:t>ню</w:t>
      </w:r>
      <w:r w:rsidRPr="00CB4CA4">
        <w:rPr>
          <w:rFonts w:eastAsia="Times New Roman" w:cstheme="minorHAnsi"/>
          <w:lang w:val="uk-UA"/>
        </w:rPr>
        <w:t xml:space="preserve"> думку, заважають отримати необхідні соціальні послуги. </w:t>
      </w:r>
      <w:r w:rsidR="00DB14EF">
        <w:rPr>
          <w:rFonts w:eastAsia="Times New Roman" w:cstheme="minorHAnsi"/>
          <w:lang w:val="uk-UA"/>
        </w:rPr>
        <w:t>Переважно</w:t>
      </w:r>
      <w:r w:rsidRPr="00CB4CA4">
        <w:rPr>
          <w:rFonts w:eastAsia="Times New Roman" w:cstheme="minorHAnsi"/>
          <w:lang w:val="uk-UA"/>
        </w:rPr>
        <w:t xml:space="preserve"> ці міркування мали раціональний та обґрунтований характер: </w:t>
      </w:r>
    </w:p>
    <w:p w14:paraId="106F6154" w14:textId="5FC8AAC5" w:rsidR="003960E6" w:rsidRPr="00CB4CA4" w:rsidRDefault="003960E6" w:rsidP="00FC5E36">
      <w:pPr>
        <w:pStyle w:val="a6"/>
        <w:numPr>
          <w:ilvl w:val="0"/>
          <w:numId w:val="44"/>
        </w:numPr>
        <w:spacing w:before="0" w:after="0" w:line="276" w:lineRule="auto"/>
        <w:rPr>
          <w:rFonts w:eastAsia="Times New Roman" w:cstheme="minorHAnsi"/>
          <w:lang w:val="uk-UA"/>
        </w:rPr>
      </w:pPr>
      <w:r w:rsidRPr="00CB4CA4">
        <w:rPr>
          <w:rFonts w:eastAsia="Times New Roman" w:cstheme="minorHAnsi"/>
          <w:lang w:val="uk-UA"/>
        </w:rPr>
        <w:t xml:space="preserve">Через погану інформованість багато людей не знають, що мають право отримувати певну допомогу </w:t>
      </w:r>
      <w:r w:rsidR="00DB14EF">
        <w:rPr>
          <w:rFonts w:eastAsia="Times New Roman" w:cstheme="minorHAnsi"/>
          <w:lang w:val="uk-UA"/>
        </w:rPr>
        <w:t>або</w:t>
      </w:r>
      <w:r w:rsidR="00DB14EF" w:rsidRPr="00CB4CA4">
        <w:rPr>
          <w:rFonts w:eastAsia="Times New Roman" w:cstheme="minorHAnsi"/>
          <w:lang w:val="uk-UA"/>
        </w:rPr>
        <w:t xml:space="preserve"> </w:t>
      </w:r>
      <w:r w:rsidRPr="00CB4CA4">
        <w:rPr>
          <w:rFonts w:eastAsia="Times New Roman" w:cstheme="minorHAnsi"/>
          <w:lang w:val="uk-UA"/>
        </w:rPr>
        <w:t>соціальні послуг</w:t>
      </w:r>
      <w:r w:rsidR="00DB14EF">
        <w:rPr>
          <w:rFonts w:eastAsia="Times New Roman" w:cstheme="minorHAnsi"/>
          <w:lang w:val="uk-UA"/>
        </w:rPr>
        <w:t>и:</w:t>
      </w:r>
    </w:p>
    <w:p w14:paraId="1BF59CDF" w14:textId="7537129A" w:rsidR="003960E6" w:rsidRPr="00CB4CA4" w:rsidRDefault="003960E6" w:rsidP="00FC5E36">
      <w:pPr>
        <w:pStyle w:val="a6"/>
        <w:numPr>
          <w:ilvl w:val="1"/>
          <w:numId w:val="44"/>
        </w:numPr>
        <w:spacing w:before="0" w:after="0" w:line="276" w:lineRule="auto"/>
        <w:rPr>
          <w:rFonts w:eastAsia="Times New Roman" w:cstheme="minorHAnsi"/>
          <w:lang w:val="uk-UA"/>
        </w:rPr>
      </w:pPr>
      <w:r w:rsidRPr="00CB4CA4">
        <w:rPr>
          <w:rFonts w:eastAsia="Times New Roman" w:cstheme="minorHAnsi"/>
          <w:i/>
          <w:lang w:val="uk-UA"/>
        </w:rPr>
        <w:t>«Через погану інформованість люди часто не знають, що мають право на допомогу, не знають</w:t>
      </w:r>
      <w:r w:rsidR="00DB14EF">
        <w:rPr>
          <w:rFonts w:eastAsia="Times New Roman" w:cstheme="minorHAnsi"/>
          <w:i/>
          <w:lang w:val="uk-UA"/>
        </w:rPr>
        <w:t>,</w:t>
      </w:r>
      <w:r w:rsidRPr="00CB4CA4">
        <w:rPr>
          <w:rFonts w:eastAsia="Times New Roman" w:cstheme="minorHAnsi"/>
          <w:i/>
          <w:lang w:val="uk-UA"/>
        </w:rPr>
        <w:t xml:space="preserve"> що їм реально можуть допомогти» </w:t>
      </w:r>
      <w:r w:rsidRPr="00CB4CA4">
        <w:rPr>
          <w:rFonts w:eastAsia="Times New Roman" w:cstheme="minorHAnsi"/>
          <w:lang w:val="uk-UA"/>
        </w:rPr>
        <w:t>(ОСП, Лозуватська</w:t>
      </w:r>
      <w:r w:rsidR="00DB14EF">
        <w:rPr>
          <w:rFonts w:eastAsia="Times New Roman" w:cstheme="minorHAnsi"/>
          <w:lang w:val="uk-UA"/>
        </w:rPr>
        <w:t> </w:t>
      </w:r>
      <w:r w:rsidRPr="00CB4CA4">
        <w:rPr>
          <w:rFonts w:eastAsia="Times New Roman" w:cstheme="minorHAnsi"/>
          <w:lang w:val="uk-UA"/>
        </w:rPr>
        <w:t>ОТГ)</w:t>
      </w:r>
      <w:r w:rsidR="00DB14EF">
        <w:rPr>
          <w:rFonts w:eastAsia="Times New Roman" w:cstheme="minorHAnsi"/>
          <w:lang w:val="uk-UA"/>
        </w:rPr>
        <w:t>;</w:t>
      </w:r>
    </w:p>
    <w:p w14:paraId="388FEA2F" w14:textId="70BC15E4" w:rsidR="003960E6" w:rsidRPr="00CB4CA4" w:rsidRDefault="003960E6" w:rsidP="00FC5E36">
      <w:pPr>
        <w:pStyle w:val="a6"/>
        <w:numPr>
          <w:ilvl w:val="1"/>
          <w:numId w:val="44"/>
        </w:numPr>
        <w:spacing w:before="0" w:after="0" w:line="276" w:lineRule="auto"/>
        <w:rPr>
          <w:rFonts w:eastAsia="Times New Roman" w:cstheme="minorHAnsi"/>
          <w:lang w:val="uk-UA"/>
        </w:rPr>
      </w:pPr>
      <w:r w:rsidRPr="00CB4CA4">
        <w:rPr>
          <w:rFonts w:eastAsia="Times New Roman" w:cstheme="minorHAnsi"/>
          <w:i/>
          <w:lang w:val="uk-UA"/>
        </w:rPr>
        <w:t>«Недоста</w:t>
      </w:r>
      <w:r w:rsidR="00D80E17">
        <w:rPr>
          <w:rFonts w:eastAsia="Times New Roman" w:cstheme="minorHAnsi"/>
          <w:i/>
          <w:lang w:val="uk-UA"/>
        </w:rPr>
        <w:t>т</w:t>
      </w:r>
      <w:r w:rsidRPr="00CB4CA4">
        <w:rPr>
          <w:rFonts w:eastAsia="Times New Roman" w:cstheme="minorHAnsi"/>
          <w:i/>
          <w:lang w:val="uk-UA"/>
        </w:rPr>
        <w:t xml:space="preserve">нє інформування про надання соціальної допомоги. Люди мають знати: є така категорія людей, і для них передбачена така допомога, що вони можуть звернутися по допомогу» </w:t>
      </w:r>
      <w:r w:rsidRPr="00CB4CA4">
        <w:rPr>
          <w:rFonts w:eastAsia="Times New Roman" w:cstheme="minorHAnsi"/>
          <w:lang w:val="uk-UA"/>
        </w:rPr>
        <w:t>(ОСП, Васильківська ОТГ)</w:t>
      </w:r>
      <w:r w:rsidR="00DB14EF">
        <w:rPr>
          <w:rFonts w:eastAsia="Times New Roman" w:cstheme="minorHAnsi"/>
          <w:lang w:val="uk-UA"/>
        </w:rPr>
        <w:t>;</w:t>
      </w:r>
    </w:p>
    <w:p w14:paraId="0417D862" w14:textId="0E75BD6B" w:rsidR="003960E6" w:rsidRPr="00CB4CA4" w:rsidRDefault="003960E6" w:rsidP="00FC5E36">
      <w:pPr>
        <w:pStyle w:val="a6"/>
        <w:numPr>
          <w:ilvl w:val="1"/>
          <w:numId w:val="44"/>
        </w:numPr>
        <w:spacing w:before="0" w:after="0" w:line="276" w:lineRule="auto"/>
        <w:rPr>
          <w:rFonts w:eastAsia="Times New Roman" w:cstheme="minorHAnsi"/>
          <w:lang w:val="uk-UA"/>
        </w:rPr>
      </w:pPr>
      <w:r w:rsidRPr="00CB4CA4">
        <w:rPr>
          <w:rFonts w:eastAsia="Times New Roman" w:cstheme="minorHAnsi"/>
          <w:i/>
          <w:lang w:val="uk-UA"/>
        </w:rPr>
        <w:t xml:space="preserve">«Ми не знаємо соціальну допомогу, на яку можемо розраховувати. Ми приходимо за допомогою, про яку випадково дізналися в ЗМІ. І тільки коли ми звернулися в соціальні служби по допомогу, нам повідомляють, що ми можемо отримати» </w:t>
      </w:r>
      <w:r w:rsidRPr="00CB4CA4">
        <w:rPr>
          <w:rFonts w:eastAsia="Times New Roman" w:cstheme="minorHAnsi"/>
          <w:lang w:val="uk-UA"/>
        </w:rPr>
        <w:t>(ОСП, Васильківська ОТГ).</w:t>
      </w:r>
    </w:p>
    <w:p w14:paraId="21D4C9C5" w14:textId="1ADCE414" w:rsidR="003960E6" w:rsidRPr="00CB4CA4" w:rsidRDefault="003960E6" w:rsidP="00FC5E36">
      <w:pPr>
        <w:pStyle w:val="a6"/>
        <w:numPr>
          <w:ilvl w:val="0"/>
          <w:numId w:val="44"/>
        </w:numPr>
        <w:spacing w:before="0" w:after="0" w:line="276" w:lineRule="auto"/>
        <w:rPr>
          <w:rFonts w:eastAsia="Times New Roman" w:cstheme="minorHAnsi"/>
          <w:lang w:val="uk-UA"/>
        </w:rPr>
      </w:pPr>
      <w:r w:rsidRPr="00CB4CA4">
        <w:rPr>
          <w:rFonts w:eastAsia="Times New Roman" w:cstheme="minorHAnsi"/>
          <w:lang w:val="uk-UA"/>
        </w:rPr>
        <w:t xml:space="preserve">Складність або погана організація процедури оформлення документів для реєстрації необхідного статусу та заявок на отримання соціальної допомоги. Збирання довідок </w:t>
      </w:r>
      <w:r w:rsidR="00DB14EF">
        <w:rPr>
          <w:rFonts w:eastAsia="Times New Roman" w:cstheme="minorHAnsi"/>
          <w:lang w:val="uk-UA"/>
        </w:rPr>
        <w:t>і</w:t>
      </w:r>
      <w:r w:rsidR="00DB14EF" w:rsidRPr="00CB4CA4">
        <w:rPr>
          <w:rFonts w:eastAsia="Times New Roman" w:cstheme="minorHAnsi"/>
          <w:lang w:val="uk-UA"/>
        </w:rPr>
        <w:t xml:space="preserve"> </w:t>
      </w:r>
      <w:r w:rsidRPr="00CB4CA4">
        <w:rPr>
          <w:rFonts w:eastAsia="Times New Roman" w:cstheme="minorHAnsi"/>
          <w:lang w:val="uk-UA"/>
        </w:rPr>
        <w:t xml:space="preserve">відвідування різних установ, очікування в чергах забирають багато часу (бюрократ). Нерідко причина незадоволення заявки на надання певної соціальної допомоги </w:t>
      </w:r>
      <w:r w:rsidR="00DB14EF">
        <w:rPr>
          <w:rFonts w:eastAsia="Times New Roman" w:cstheme="minorHAnsi"/>
          <w:lang w:val="uk-UA"/>
        </w:rPr>
        <w:t>або</w:t>
      </w:r>
      <w:r w:rsidR="00DB14EF" w:rsidRPr="00CB4CA4">
        <w:rPr>
          <w:rFonts w:eastAsia="Times New Roman" w:cstheme="minorHAnsi"/>
          <w:lang w:val="uk-UA"/>
        </w:rPr>
        <w:t xml:space="preserve"> </w:t>
      </w:r>
      <w:r w:rsidRPr="00CB4CA4">
        <w:rPr>
          <w:rFonts w:eastAsia="Times New Roman" w:cstheme="minorHAnsi"/>
          <w:lang w:val="uk-UA"/>
        </w:rPr>
        <w:t>послуг залишається для ОСП незрозумілою або нез’ясованою</w:t>
      </w:r>
      <w:r w:rsidR="00DB14EF">
        <w:rPr>
          <w:rFonts w:eastAsia="Times New Roman" w:cstheme="minorHAnsi"/>
          <w:lang w:val="uk-UA"/>
        </w:rPr>
        <w:t>:</w:t>
      </w:r>
    </w:p>
    <w:p w14:paraId="7B4D5DCF" w14:textId="27269B6C" w:rsidR="003960E6" w:rsidRPr="00CB4CA4" w:rsidRDefault="003960E6" w:rsidP="00FC5E36">
      <w:pPr>
        <w:pStyle w:val="a6"/>
        <w:numPr>
          <w:ilvl w:val="1"/>
          <w:numId w:val="44"/>
        </w:numPr>
        <w:spacing w:before="0" w:after="0" w:line="276" w:lineRule="auto"/>
        <w:rPr>
          <w:rFonts w:eastAsia="Times New Roman" w:cstheme="minorHAnsi"/>
          <w:lang w:val="uk-UA"/>
        </w:rPr>
      </w:pPr>
      <w:r w:rsidRPr="00CB4CA4">
        <w:rPr>
          <w:rFonts w:eastAsia="Times New Roman" w:cstheme="minorHAnsi"/>
          <w:i/>
          <w:lang w:val="uk-UA"/>
        </w:rPr>
        <w:t>«Має місце бюрократична тяганина. Мені потрібно було отримати довідку у відділі соціального захисту населення. Там мені сказали, що треба звернутися до свого старостату. Я чекала цілий міс</w:t>
      </w:r>
      <w:r w:rsidR="00DB14EF">
        <w:rPr>
          <w:rFonts w:eastAsia="Times New Roman" w:cstheme="minorHAnsi"/>
          <w:i/>
          <w:lang w:val="uk-UA"/>
        </w:rPr>
        <w:t>я</w:t>
      </w:r>
      <w:r w:rsidRPr="00CB4CA4">
        <w:rPr>
          <w:rFonts w:eastAsia="Times New Roman" w:cstheme="minorHAnsi"/>
          <w:i/>
          <w:lang w:val="uk-UA"/>
        </w:rPr>
        <w:t xml:space="preserve">ць, доки мені дали цю довідку. Це дуже довго! Інколи трапляється, що довідка втрачає термін придатності і доводиться оформляти нову» </w:t>
      </w:r>
      <w:r w:rsidRPr="00CB4CA4">
        <w:rPr>
          <w:rFonts w:eastAsia="Times New Roman" w:cstheme="minorHAnsi"/>
          <w:lang w:val="uk-UA"/>
        </w:rPr>
        <w:t>(ОСП, Лозуватська ОТГ)</w:t>
      </w:r>
      <w:r w:rsidR="00DB14EF">
        <w:rPr>
          <w:rFonts w:eastAsia="Times New Roman" w:cstheme="minorHAnsi"/>
          <w:i/>
          <w:lang w:val="uk-UA"/>
        </w:rPr>
        <w:t>;</w:t>
      </w:r>
    </w:p>
    <w:p w14:paraId="6214C6D5" w14:textId="263AC7E1" w:rsidR="003960E6" w:rsidRPr="00CB4CA4" w:rsidRDefault="003960E6" w:rsidP="00FC5E36">
      <w:pPr>
        <w:pStyle w:val="a6"/>
        <w:numPr>
          <w:ilvl w:val="1"/>
          <w:numId w:val="44"/>
        </w:numPr>
        <w:spacing w:before="0" w:after="0" w:line="276" w:lineRule="auto"/>
        <w:rPr>
          <w:rFonts w:eastAsia="Times New Roman" w:cstheme="minorHAnsi"/>
          <w:lang w:val="uk-UA"/>
        </w:rPr>
      </w:pPr>
      <w:r w:rsidRPr="00CB4CA4">
        <w:rPr>
          <w:rFonts w:eastAsia="Times New Roman" w:cstheme="minorHAnsi"/>
          <w:i/>
          <w:lang w:val="uk-UA"/>
        </w:rPr>
        <w:t>«Найбільш критичне – це збирання паперових документів різного виду. Щоб отримати певний документ</w:t>
      </w:r>
      <w:r w:rsidR="00DB14EF">
        <w:rPr>
          <w:rFonts w:eastAsia="Times New Roman" w:cstheme="minorHAnsi"/>
          <w:i/>
          <w:lang w:val="uk-UA"/>
        </w:rPr>
        <w:t>,</w:t>
      </w:r>
      <w:r w:rsidRPr="00CB4CA4">
        <w:rPr>
          <w:rFonts w:eastAsia="Times New Roman" w:cstheme="minorHAnsi"/>
          <w:i/>
          <w:lang w:val="uk-UA"/>
        </w:rPr>
        <w:t xml:space="preserve"> інколи доводиться їхати в інше місто, в обласний </w:t>
      </w:r>
      <w:r w:rsidRPr="00CB4CA4">
        <w:rPr>
          <w:rFonts w:eastAsia="Times New Roman" w:cstheme="minorHAnsi"/>
          <w:i/>
          <w:lang w:val="uk-UA"/>
        </w:rPr>
        <w:lastRenderedPageBreak/>
        <w:t xml:space="preserve">центр. У нас дуже багато часу витрачається на цю паперову тяганину, на бюрократію» </w:t>
      </w:r>
      <w:r w:rsidRPr="00CB4CA4">
        <w:rPr>
          <w:rFonts w:eastAsia="Times New Roman" w:cstheme="minorHAnsi"/>
          <w:lang w:val="uk-UA"/>
        </w:rPr>
        <w:t>(ОСП, Марганецька ОТГ)</w:t>
      </w:r>
      <w:r w:rsidR="00DB14EF">
        <w:rPr>
          <w:rFonts w:eastAsia="Times New Roman" w:cstheme="minorHAnsi"/>
          <w:lang w:val="uk-UA"/>
        </w:rPr>
        <w:t>;</w:t>
      </w:r>
    </w:p>
    <w:p w14:paraId="521CC44D" w14:textId="3812C547" w:rsidR="003960E6" w:rsidRPr="00CB4CA4" w:rsidRDefault="003960E6" w:rsidP="00FC5E36">
      <w:pPr>
        <w:pStyle w:val="a6"/>
        <w:numPr>
          <w:ilvl w:val="1"/>
          <w:numId w:val="44"/>
        </w:numPr>
        <w:spacing w:before="0" w:after="0" w:line="276" w:lineRule="auto"/>
        <w:rPr>
          <w:rFonts w:eastAsia="Times New Roman" w:cstheme="minorHAnsi"/>
          <w:lang w:val="uk-UA"/>
        </w:rPr>
      </w:pPr>
      <w:r w:rsidRPr="00CB4CA4">
        <w:rPr>
          <w:rFonts w:eastAsia="Times New Roman" w:cstheme="minorHAnsi"/>
          <w:i/>
          <w:lang w:val="uk-UA"/>
        </w:rPr>
        <w:t xml:space="preserve">«Зараз усі довідки прив’язані до місця прописки. Якщо людина прописана в Дніпропетровській області, а через якусь причину виїхала в інший регіон, то треба буде довідку брати за місцем прописки з «мокрою» печаткою. Їй буде дуже проблематично добиратися до місця колишнього проживання. Поки вона туди поїде, там її поки замовить, поки дочекається, то пройде більше </w:t>
      </w:r>
      <w:r w:rsidR="00DB14EF">
        <w:rPr>
          <w:rFonts w:eastAsia="Times New Roman" w:cstheme="minorHAnsi"/>
          <w:i/>
          <w:lang w:val="uk-UA"/>
        </w:rPr>
        <w:t xml:space="preserve">ніж </w:t>
      </w:r>
      <w:r w:rsidRPr="00CB4CA4">
        <w:rPr>
          <w:rFonts w:eastAsia="Times New Roman" w:cstheme="minorHAnsi"/>
          <w:i/>
          <w:lang w:val="uk-UA"/>
        </w:rPr>
        <w:t>місяц</w:t>
      </w:r>
      <w:r w:rsidR="00DB14EF">
        <w:rPr>
          <w:rFonts w:eastAsia="Times New Roman" w:cstheme="minorHAnsi"/>
          <w:i/>
          <w:lang w:val="uk-UA"/>
        </w:rPr>
        <w:t>ь</w:t>
      </w:r>
      <w:r w:rsidRPr="00CB4CA4">
        <w:rPr>
          <w:rFonts w:eastAsia="Times New Roman" w:cstheme="minorHAnsi"/>
          <w:i/>
          <w:lang w:val="uk-UA"/>
        </w:rPr>
        <w:t xml:space="preserve">» </w:t>
      </w:r>
      <w:r w:rsidRPr="00CB4CA4">
        <w:rPr>
          <w:rFonts w:eastAsia="Times New Roman" w:cstheme="minorHAnsi"/>
          <w:lang w:val="uk-UA"/>
        </w:rPr>
        <w:t>(ОСП, Лозуватська ОТГ)</w:t>
      </w:r>
      <w:r w:rsidRPr="00CB4CA4">
        <w:rPr>
          <w:rFonts w:eastAsia="Times New Roman" w:cstheme="minorHAnsi"/>
          <w:i/>
          <w:lang w:val="uk-UA"/>
        </w:rPr>
        <w:t xml:space="preserve">. </w:t>
      </w:r>
    </w:p>
    <w:p w14:paraId="34A39F88" w14:textId="7B9162A9" w:rsidR="003960E6" w:rsidRPr="00CB4CA4" w:rsidRDefault="00DB14EF" w:rsidP="00FC5E36">
      <w:pPr>
        <w:pStyle w:val="a6"/>
        <w:numPr>
          <w:ilvl w:val="0"/>
          <w:numId w:val="44"/>
        </w:numPr>
        <w:spacing w:before="0" w:after="0" w:line="276" w:lineRule="auto"/>
        <w:rPr>
          <w:rFonts w:eastAsia="Times New Roman" w:cstheme="minorHAnsi"/>
          <w:i/>
          <w:lang w:val="uk-UA"/>
        </w:rPr>
      </w:pPr>
      <w:r>
        <w:rPr>
          <w:rFonts w:eastAsia="Times New Roman" w:cstheme="minorHAnsi"/>
          <w:lang w:val="uk-UA"/>
        </w:rPr>
        <w:t>Наявн</w:t>
      </w:r>
      <w:r w:rsidRPr="00CB4CA4">
        <w:rPr>
          <w:rFonts w:eastAsia="Times New Roman" w:cstheme="minorHAnsi"/>
          <w:lang w:val="uk-UA"/>
        </w:rPr>
        <w:t xml:space="preserve">і </w:t>
      </w:r>
      <w:r w:rsidR="003960E6" w:rsidRPr="00CB4CA4">
        <w:rPr>
          <w:rFonts w:eastAsia="Times New Roman" w:cstheme="minorHAnsi"/>
          <w:lang w:val="uk-UA"/>
        </w:rPr>
        <w:t>формальні обмеження не дозволяють отримати соціальну допомогу або послуги тим</w:t>
      </w:r>
      <w:r>
        <w:rPr>
          <w:rFonts w:eastAsia="Times New Roman" w:cstheme="minorHAnsi"/>
          <w:lang w:val="uk-UA"/>
        </w:rPr>
        <w:t xml:space="preserve"> особам</w:t>
      </w:r>
      <w:r w:rsidR="003960E6" w:rsidRPr="00CB4CA4">
        <w:rPr>
          <w:rFonts w:eastAsia="Times New Roman" w:cstheme="minorHAnsi"/>
          <w:lang w:val="uk-UA"/>
        </w:rPr>
        <w:t xml:space="preserve">, </w:t>
      </w:r>
      <w:r>
        <w:rPr>
          <w:rFonts w:eastAsia="Times New Roman" w:cstheme="minorHAnsi"/>
          <w:lang w:val="uk-UA"/>
        </w:rPr>
        <w:t>які</w:t>
      </w:r>
      <w:r w:rsidRPr="00CB4CA4">
        <w:rPr>
          <w:rFonts w:eastAsia="Times New Roman" w:cstheme="minorHAnsi"/>
          <w:lang w:val="uk-UA"/>
        </w:rPr>
        <w:t xml:space="preserve"> </w:t>
      </w:r>
      <w:r w:rsidR="003960E6" w:rsidRPr="00CB4CA4">
        <w:rPr>
          <w:rFonts w:eastAsia="Times New Roman" w:cstheme="minorHAnsi"/>
          <w:lang w:val="uk-UA"/>
        </w:rPr>
        <w:t>їх гостро потребу</w:t>
      </w:r>
      <w:r>
        <w:rPr>
          <w:rFonts w:eastAsia="Times New Roman" w:cstheme="minorHAnsi"/>
          <w:lang w:val="uk-UA"/>
        </w:rPr>
        <w:t>ють</w:t>
      </w:r>
      <w:r w:rsidR="003960E6" w:rsidRPr="00CB4CA4">
        <w:rPr>
          <w:rFonts w:eastAsia="Times New Roman" w:cstheme="minorHAnsi"/>
          <w:lang w:val="uk-UA"/>
        </w:rPr>
        <w:t xml:space="preserve">. </w:t>
      </w:r>
      <w:r>
        <w:rPr>
          <w:rFonts w:eastAsia="Times New Roman" w:cstheme="minorHAnsi"/>
          <w:lang w:val="uk-UA"/>
        </w:rPr>
        <w:t>У</w:t>
      </w:r>
      <w:r w:rsidRPr="00CB4CA4">
        <w:rPr>
          <w:rFonts w:eastAsia="Times New Roman" w:cstheme="minorHAnsi"/>
          <w:lang w:val="uk-UA"/>
        </w:rPr>
        <w:t xml:space="preserve"> </w:t>
      </w:r>
      <w:r w:rsidR="003960E6" w:rsidRPr="00CB4CA4">
        <w:rPr>
          <w:rFonts w:eastAsia="Times New Roman" w:cstheme="minorHAnsi"/>
          <w:lang w:val="uk-UA"/>
        </w:rPr>
        <w:t>деяких випадках люди не можуть документально підтвердити своє право на отримання соціальної допомоги</w:t>
      </w:r>
      <w:r>
        <w:rPr>
          <w:rFonts w:eastAsia="Times New Roman" w:cstheme="minorHAnsi"/>
          <w:lang w:val="uk-UA"/>
        </w:rPr>
        <w:t>:</w:t>
      </w:r>
    </w:p>
    <w:p w14:paraId="042BEAEB" w14:textId="50FC53EB" w:rsidR="003960E6" w:rsidRPr="00CB4CA4" w:rsidRDefault="003960E6" w:rsidP="00FC5E36">
      <w:pPr>
        <w:pStyle w:val="a6"/>
        <w:numPr>
          <w:ilvl w:val="1"/>
          <w:numId w:val="44"/>
        </w:numPr>
        <w:spacing w:before="0" w:after="0" w:line="276" w:lineRule="auto"/>
        <w:rPr>
          <w:rFonts w:eastAsia="Times New Roman" w:cstheme="minorHAnsi"/>
          <w:lang w:val="uk-UA"/>
        </w:rPr>
      </w:pPr>
      <w:r w:rsidRPr="00CB4CA4">
        <w:rPr>
          <w:rFonts w:eastAsia="Times New Roman" w:cstheme="minorHAnsi"/>
          <w:i/>
          <w:lang w:val="uk-UA"/>
        </w:rPr>
        <w:t xml:space="preserve">«Я знаю, що в нашому селі дуже багато пенсіонерів хотіли б стати на облік та отримувати </w:t>
      </w:r>
      <w:r w:rsidR="00ED4BBA" w:rsidRPr="00CB4CA4">
        <w:rPr>
          <w:rFonts w:eastAsia="Times New Roman" w:cstheme="minorHAnsi"/>
          <w:i/>
          <w:lang w:val="uk-UA"/>
        </w:rPr>
        <w:t>послуг</w:t>
      </w:r>
      <w:r w:rsidR="00ED4BBA">
        <w:rPr>
          <w:rFonts w:eastAsia="Times New Roman" w:cstheme="minorHAnsi"/>
          <w:i/>
          <w:lang w:val="uk-UA"/>
        </w:rPr>
        <w:t>у</w:t>
      </w:r>
      <w:r w:rsidR="00ED4BBA" w:rsidRPr="00CB4CA4">
        <w:rPr>
          <w:rFonts w:eastAsia="Times New Roman" w:cstheme="minorHAnsi"/>
          <w:i/>
          <w:lang w:val="uk-UA"/>
        </w:rPr>
        <w:t xml:space="preserve"> </w:t>
      </w:r>
      <w:r w:rsidRPr="00CB4CA4">
        <w:rPr>
          <w:rFonts w:eastAsia="Times New Roman" w:cstheme="minorHAnsi"/>
          <w:i/>
          <w:lang w:val="uk-UA"/>
        </w:rPr>
        <w:t xml:space="preserve">догляд вдома або побутових послуг вдома. </w:t>
      </w:r>
      <w:r w:rsidR="00ED4BBA">
        <w:rPr>
          <w:rFonts w:eastAsia="Times New Roman" w:cstheme="minorHAnsi"/>
          <w:i/>
          <w:lang w:val="uk-UA"/>
        </w:rPr>
        <w:t>Прот</w:t>
      </w:r>
      <w:r w:rsidR="00ED4BBA" w:rsidRPr="00CB4CA4">
        <w:rPr>
          <w:rFonts w:eastAsia="Times New Roman" w:cstheme="minorHAnsi"/>
          <w:i/>
          <w:lang w:val="uk-UA"/>
        </w:rPr>
        <w:t xml:space="preserve">е </w:t>
      </w:r>
      <w:r w:rsidRPr="00CB4CA4">
        <w:rPr>
          <w:rFonts w:eastAsia="Times New Roman" w:cstheme="minorHAnsi"/>
          <w:i/>
          <w:lang w:val="uk-UA"/>
        </w:rPr>
        <w:t xml:space="preserve">люди мають дітей, а </w:t>
      </w:r>
      <w:r w:rsidR="00ED4BBA">
        <w:rPr>
          <w:rFonts w:eastAsia="Times New Roman" w:cstheme="minorHAnsi"/>
          <w:i/>
          <w:lang w:val="uk-UA"/>
        </w:rPr>
        <w:t>отже,</w:t>
      </w:r>
      <w:r w:rsidR="00ED4BBA" w:rsidRPr="00CB4CA4">
        <w:rPr>
          <w:rFonts w:eastAsia="Times New Roman" w:cstheme="minorHAnsi"/>
          <w:i/>
          <w:lang w:val="uk-UA"/>
        </w:rPr>
        <w:t xml:space="preserve"> </w:t>
      </w:r>
      <w:r w:rsidRPr="00CB4CA4">
        <w:rPr>
          <w:rFonts w:eastAsia="Times New Roman" w:cstheme="minorHAnsi"/>
          <w:i/>
          <w:lang w:val="uk-UA"/>
        </w:rPr>
        <w:t>мають оплачувати послуги. А пенсії дуже маленькі</w:t>
      </w:r>
      <w:r w:rsidR="00ED4BBA">
        <w:rPr>
          <w:rFonts w:eastAsia="Times New Roman" w:cstheme="minorHAnsi"/>
          <w:i/>
          <w:lang w:val="uk-UA"/>
        </w:rPr>
        <w:t>,</w:t>
      </w:r>
      <w:r w:rsidRPr="00CB4CA4">
        <w:rPr>
          <w:rFonts w:eastAsia="Times New Roman" w:cstheme="minorHAnsi"/>
          <w:i/>
          <w:lang w:val="uk-UA"/>
        </w:rPr>
        <w:t xml:space="preserve"> і люди не можуть практично встати на цей облік і отримувати послуги. При цьому фактично ці люди одинокі, живуть самі" </w:t>
      </w:r>
      <w:r w:rsidRPr="00CB4CA4">
        <w:rPr>
          <w:rFonts w:eastAsia="Times New Roman" w:cstheme="minorHAnsi"/>
          <w:lang w:val="uk-UA"/>
        </w:rPr>
        <w:t>(ОСП, Лозуватська ОТГ)</w:t>
      </w:r>
      <w:r w:rsidR="00DB14EF">
        <w:rPr>
          <w:rFonts w:eastAsia="Times New Roman" w:cstheme="minorHAnsi"/>
          <w:lang w:val="uk-UA"/>
        </w:rPr>
        <w:t>;</w:t>
      </w:r>
    </w:p>
    <w:p w14:paraId="23DFE9ED" w14:textId="69362FA4" w:rsidR="003960E6" w:rsidRPr="00CB4CA4" w:rsidRDefault="003960E6" w:rsidP="00FC5E36">
      <w:pPr>
        <w:pStyle w:val="a6"/>
        <w:numPr>
          <w:ilvl w:val="1"/>
          <w:numId w:val="44"/>
        </w:numPr>
        <w:spacing w:before="0" w:after="0" w:line="276" w:lineRule="auto"/>
        <w:rPr>
          <w:rFonts w:eastAsia="Times New Roman" w:cstheme="minorHAnsi"/>
          <w:lang w:val="uk-UA"/>
        </w:rPr>
      </w:pPr>
      <w:r w:rsidRPr="00CB4CA4">
        <w:rPr>
          <w:rFonts w:eastAsia="Times New Roman" w:cstheme="minorHAnsi"/>
          <w:i/>
          <w:lang w:val="uk-UA"/>
        </w:rPr>
        <w:t xml:space="preserve">«Мені не дають гуманітарну допомогу, оскільки я </w:t>
      </w:r>
      <w:r w:rsidR="00ED4BBA">
        <w:rPr>
          <w:rFonts w:eastAsia="Times New Roman" w:cstheme="minorHAnsi"/>
          <w:i/>
          <w:lang w:val="uk-UA"/>
        </w:rPr>
        <w:t>–</w:t>
      </w:r>
      <w:r w:rsidR="00ED4BBA" w:rsidRPr="00CB4CA4">
        <w:rPr>
          <w:rFonts w:eastAsia="Times New Roman" w:cstheme="minorHAnsi"/>
          <w:i/>
          <w:lang w:val="uk-UA"/>
        </w:rPr>
        <w:t xml:space="preserve"> </w:t>
      </w:r>
      <w:r w:rsidRPr="00CB4CA4">
        <w:rPr>
          <w:rFonts w:eastAsia="Times New Roman" w:cstheme="minorHAnsi"/>
          <w:i/>
          <w:lang w:val="uk-UA"/>
        </w:rPr>
        <w:t>одинока багатодітна мати, а «гуманітарку» дають тільки ВПО</w:t>
      </w:r>
      <w:r w:rsidR="00ED4BBA">
        <w:rPr>
          <w:rFonts w:eastAsia="Times New Roman" w:cstheme="minorHAnsi"/>
          <w:i/>
          <w:lang w:val="uk-UA"/>
        </w:rPr>
        <w:t>, а</w:t>
      </w:r>
      <w:r w:rsidRPr="00CB4CA4">
        <w:rPr>
          <w:rFonts w:eastAsia="Times New Roman" w:cstheme="minorHAnsi"/>
          <w:i/>
          <w:lang w:val="uk-UA"/>
        </w:rPr>
        <w:t xml:space="preserve">ле мені вона також потрібна» </w:t>
      </w:r>
      <w:r w:rsidRPr="00CB4CA4">
        <w:rPr>
          <w:rFonts w:eastAsia="Times New Roman" w:cstheme="minorHAnsi"/>
          <w:lang w:val="uk-UA"/>
        </w:rPr>
        <w:t xml:space="preserve">(ОСП, Васильківська ОТГ). </w:t>
      </w:r>
    </w:p>
    <w:p w14:paraId="601DF78C" w14:textId="5ECEA37B" w:rsidR="003960E6" w:rsidRPr="00CB4CA4" w:rsidRDefault="003960E6" w:rsidP="00FC5E36">
      <w:pPr>
        <w:pStyle w:val="a6"/>
        <w:numPr>
          <w:ilvl w:val="0"/>
          <w:numId w:val="44"/>
        </w:numPr>
        <w:spacing w:before="0" w:after="0" w:line="276" w:lineRule="auto"/>
        <w:rPr>
          <w:rFonts w:eastAsia="Times New Roman" w:cstheme="minorHAnsi"/>
          <w:lang w:val="uk-UA"/>
        </w:rPr>
      </w:pPr>
      <w:r w:rsidRPr="009E5F2B">
        <w:rPr>
          <w:rFonts w:eastAsia="Times New Roman" w:cstheme="minorHAnsi"/>
          <w:lang w:val="uk-UA"/>
        </w:rPr>
        <w:t>Через обмежену кількість співробітників у штатно</w:t>
      </w:r>
      <w:r w:rsidRPr="00CB4CA4">
        <w:rPr>
          <w:rFonts w:eastAsia="Times New Roman" w:cstheme="minorHAnsi"/>
          <w:lang w:val="uk-UA"/>
        </w:rPr>
        <w:t>му розкладі та велике трудове навантаження соціальним працівникам важко якісно обслуговувати велику кількість ОСП. Це стосується і оформлення документів на отримання послуг, і безпосередньо надання послуг. Соціальним працівникам, які забезпечують догляд вдома за нормативами надається дуже мало часу на обслуговування однієї людини (клієнта). Співробітники, які надають послуги соціального супроводу</w:t>
      </w:r>
      <w:r w:rsidR="009E5F2B">
        <w:rPr>
          <w:rFonts w:eastAsia="Times New Roman" w:cstheme="minorHAnsi"/>
          <w:lang w:val="uk-UA"/>
        </w:rPr>
        <w:t>,</w:t>
      </w:r>
      <w:r w:rsidRPr="00CB4CA4">
        <w:rPr>
          <w:rFonts w:eastAsia="Times New Roman" w:cstheme="minorHAnsi"/>
          <w:lang w:val="uk-UA"/>
        </w:rPr>
        <w:t xml:space="preserve"> мають багато часу витрачати на звітність</w:t>
      </w:r>
      <w:r w:rsidR="009E5F2B">
        <w:rPr>
          <w:rFonts w:eastAsia="Times New Roman" w:cstheme="minorHAnsi"/>
          <w:lang w:val="uk-UA"/>
        </w:rPr>
        <w:t>:</w:t>
      </w:r>
    </w:p>
    <w:p w14:paraId="78AE9684" w14:textId="3A54F4B7" w:rsidR="003960E6" w:rsidRPr="00CB4CA4" w:rsidRDefault="003960E6" w:rsidP="00FC5E36">
      <w:pPr>
        <w:pStyle w:val="a6"/>
        <w:numPr>
          <w:ilvl w:val="1"/>
          <w:numId w:val="44"/>
        </w:numPr>
        <w:spacing w:before="0" w:after="0" w:line="276" w:lineRule="auto"/>
        <w:rPr>
          <w:rFonts w:eastAsia="Times New Roman" w:cstheme="minorHAnsi"/>
          <w:lang w:val="uk-UA"/>
        </w:rPr>
      </w:pPr>
      <w:r w:rsidRPr="00CB4CA4">
        <w:rPr>
          <w:rFonts w:eastAsia="Times New Roman" w:cstheme="minorHAnsi"/>
          <w:i/>
          <w:lang w:val="uk-UA"/>
        </w:rPr>
        <w:t xml:space="preserve">«Велике навантаження на працівників Центру соціальних послуг </w:t>
      </w:r>
      <w:r w:rsidR="009E5F2B">
        <w:rPr>
          <w:rFonts w:eastAsia="Times New Roman" w:cstheme="minorHAnsi"/>
          <w:i/>
          <w:lang w:val="uk-UA"/>
        </w:rPr>
        <w:t>–</w:t>
      </w:r>
      <w:r w:rsidR="009E5F2B" w:rsidRPr="00CB4CA4">
        <w:rPr>
          <w:rFonts w:eastAsia="Times New Roman" w:cstheme="minorHAnsi"/>
          <w:i/>
          <w:lang w:val="uk-UA"/>
        </w:rPr>
        <w:t xml:space="preserve"> </w:t>
      </w:r>
      <w:r w:rsidRPr="00CB4CA4">
        <w:rPr>
          <w:rFonts w:eastAsia="Times New Roman" w:cstheme="minorHAnsi"/>
          <w:i/>
          <w:lang w:val="uk-UA"/>
        </w:rPr>
        <w:t>до них великі черги»</w:t>
      </w:r>
      <w:r w:rsidRPr="00CB4CA4">
        <w:rPr>
          <w:rFonts w:eastAsia="Times New Roman" w:cstheme="minorHAnsi"/>
          <w:lang w:val="uk-UA"/>
        </w:rPr>
        <w:t xml:space="preserve"> (ОСП, Марганецька ОТГ)</w:t>
      </w:r>
      <w:r w:rsidR="009E5F2B">
        <w:rPr>
          <w:rFonts w:eastAsia="Times New Roman" w:cstheme="minorHAnsi"/>
          <w:lang w:val="uk-UA"/>
        </w:rPr>
        <w:t>;</w:t>
      </w:r>
    </w:p>
    <w:p w14:paraId="5CD12BEE" w14:textId="33DACAFB" w:rsidR="003960E6" w:rsidRPr="00CB4CA4" w:rsidRDefault="003960E6" w:rsidP="00FC5E36">
      <w:pPr>
        <w:pStyle w:val="a6"/>
        <w:numPr>
          <w:ilvl w:val="1"/>
          <w:numId w:val="44"/>
        </w:numPr>
        <w:spacing w:before="0" w:after="0" w:line="276" w:lineRule="auto"/>
        <w:rPr>
          <w:rFonts w:eastAsia="Times New Roman" w:cstheme="minorHAnsi"/>
          <w:lang w:val="uk-UA"/>
        </w:rPr>
      </w:pPr>
      <w:r w:rsidRPr="00CB4CA4">
        <w:rPr>
          <w:rFonts w:eastAsia="Times New Roman" w:cstheme="minorHAnsi"/>
          <w:i/>
          <w:lang w:val="uk-UA"/>
        </w:rPr>
        <w:t xml:space="preserve">«Надто велике навантаження на соціальних працівників. </w:t>
      </w:r>
      <w:r w:rsidR="009E5F2B">
        <w:rPr>
          <w:rFonts w:eastAsia="Times New Roman" w:cstheme="minorHAnsi"/>
          <w:i/>
          <w:lang w:val="uk-UA"/>
        </w:rPr>
        <w:t>Я</w:t>
      </w:r>
      <w:r w:rsidRPr="00CB4CA4">
        <w:rPr>
          <w:rFonts w:eastAsia="Times New Roman" w:cstheme="minorHAnsi"/>
          <w:i/>
          <w:lang w:val="uk-UA"/>
        </w:rPr>
        <w:t xml:space="preserve">кби було більше самих працівників, щоб зменшити навантаження на одну людину» </w:t>
      </w:r>
      <w:r w:rsidRPr="00CB4CA4">
        <w:rPr>
          <w:rFonts w:eastAsia="Times New Roman" w:cstheme="minorHAnsi"/>
          <w:lang w:val="uk-UA"/>
        </w:rPr>
        <w:t>(ОСП, Дубовиківська</w:t>
      </w:r>
      <w:r w:rsidR="009E5F2B">
        <w:rPr>
          <w:rFonts w:eastAsia="Times New Roman" w:cstheme="minorHAnsi"/>
          <w:lang w:val="uk-UA"/>
        </w:rPr>
        <w:t> </w:t>
      </w:r>
      <w:r w:rsidRPr="00CB4CA4">
        <w:rPr>
          <w:rFonts w:eastAsia="Times New Roman" w:cstheme="minorHAnsi"/>
          <w:lang w:val="uk-UA"/>
        </w:rPr>
        <w:t>ОТГ)</w:t>
      </w:r>
      <w:r w:rsidR="009E5F2B">
        <w:rPr>
          <w:rFonts w:eastAsia="Times New Roman" w:cstheme="minorHAnsi"/>
          <w:i/>
          <w:lang w:val="uk-UA"/>
        </w:rPr>
        <w:t>;</w:t>
      </w:r>
    </w:p>
    <w:p w14:paraId="5F8F2B8A" w14:textId="4ADD5F7D" w:rsidR="003960E6" w:rsidRPr="00CB4CA4" w:rsidRDefault="003960E6" w:rsidP="00FC5E36">
      <w:pPr>
        <w:pStyle w:val="a6"/>
        <w:numPr>
          <w:ilvl w:val="1"/>
          <w:numId w:val="44"/>
        </w:numPr>
        <w:spacing w:before="0" w:after="0" w:line="276" w:lineRule="auto"/>
        <w:rPr>
          <w:rFonts w:eastAsia="Times New Roman" w:cstheme="minorHAnsi"/>
          <w:lang w:val="uk-UA"/>
        </w:rPr>
      </w:pPr>
      <w:r w:rsidRPr="00CB4CA4">
        <w:rPr>
          <w:rFonts w:eastAsia="Times New Roman" w:cstheme="minorHAnsi"/>
          <w:i/>
          <w:lang w:val="uk-UA"/>
        </w:rPr>
        <w:t xml:space="preserve">«У нас для догляду вдома </w:t>
      </w:r>
      <w:r w:rsidR="009E5F2B">
        <w:rPr>
          <w:rFonts w:eastAsia="Times New Roman" w:cstheme="minorHAnsi"/>
          <w:i/>
          <w:lang w:val="uk-UA"/>
        </w:rPr>
        <w:t>самотні</w:t>
      </w:r>
      <w:r w:rsidR="009E5F2B" w:rsidRPr="00CB4CA4">
        <w:rPr>
          <w:rFonts w:eastAsia="Times New Roman" w:cstheme="minorHAnsi"/>
          <w:i/>
          <w:lang w:val="uk-UA"/>
        </w:rPr>
        <w:t xml:space="preserve">х </w:t>
      </w:r>
      <w:r w:rsidRPr="00CB4CA4">
        <w:rPr>
          <w:rFonts w:eastAsia="Times New Roman" w:cstheme="minorHAnsi"/>
          <w:i/>
          <w:lang w:val="uk-UA"/>
        </w:rPr>
        <w:t xml:space="preserve">людей похилого віку є в селі соціальний працівник. </w:t>
      </w:r>
      <w:r w:rsidR="009E5F2B">
        <w:rPr>
          <w:rFonts w:eastAsia="Times New Roman" w:cstheme="minorHAnsi"/>
          <w:i/>
          <w:lang w:val="uk-UA"/>
        </w:rPr>
        <w:t>Прот</w:t>
      </w:r>
      <w:r w:rsidR="009E5F2B" w:rsidRPr="00CB4CA4">
        <w:rPr>
          <w:rFonts w:eastAsia="Times New Roman" w:cstheme="minorHAnsi"/>
          <w:i/>
          <w:lang w:val="uk-UA"/>
        </w:rPr>
        <w:t xml:space="preserve">е </w:t>
      </w:r>
      <w:r w:rsidRPr="00CB4CA4">
        <w:rPr>
          <w:rFonts w:eastAsia="Times New Roman" w:cstheme="minorHAnsi"/>
          <w:i/>
          <w:lang w:val="uk-UA"/>
        </w:rPr>
        <w:t xml:space="preserve">вона одна-однісінька на три села» </w:t>
      </w:r>
      <w:r w:rsidRPr="00CB4CA4">
        <w:rPr>
          <w:rFonts w:eastAsia="Times New Roman" w:cstheme="minorHAnsi"/>
          <w:lang w:val="uk-UA"/>
        </w:rPr>
        <w:t>(ОСП, Дубовиківська ОТГ)</w:t>
      </w:r>
      <w:r w:rsidR="009E5F2B">
        <w:rPr>
          <w:rFonts w:eastAsia="Times New Roman" w:cstheme="minorHAnsi"/>
          <w:i/>
          <w:lang w:val="uk-UA"/>
        </w:rPr>
        <w:t>;</w:t>
      </w:r>
    </w:p>
    <w:p w14:paraId="1286446C" w14:textId="29A51E8B" w:rsidR="003960E6" w:rsidRPr="00CB4CA4" w:rsidRDefault="003960E6" w:rsidP="00FC5E36">
      <w:pPr>
        <w:pStyle w:val="a6"/>
        <w:numPr>
          <w:ilvl w:val="1"/>
          <w:numId w:val="44"/>
        </w:numPr>
        <w:spacing w:before="0" w:after="0" w:line="276" w:lineRule="auto"/>
        <w:rPr>
          <w:rFonts w:eastAsia="Times New Roman" w:cstheme="minorHAnsi"/>
          <w:lang w:val="uk-UA"/>
        </w:rPr>
      </w:pPr>
      <w:r w:rsidRPr="00CB4CA4">
        <w:rPr>
          <w:rFonts w:eastAsia="Times New Roman" w:cstheme="minorHAnsi"/>
          <w:i/>
          <w:lang w:val="uk-UA"/>
        </w:rPr>
        <w:t xml:space="preserve">«Норматив для догляду вдома – дві години на підопічного. Це дуже мало, враховуючи витрати часу на дорогу» </w:t>
      </w:r>
      <w:r w:rsidRPr="00CB4CA4">
        <w:rPr>
          <w:rFonts w:eastAsia="Times New Roman" w:cstheme="minorHAnsi"/>
          <w:lang w:val="uk-UA"/>
        </w:rPr>
        <w:t>(ОСП, Лозуватська ОТГ)</w:t>
      </w:r>
      <w:r w:rsidR="009E5F2B">
        <w:rPr>
          <w:rFonts w:eastAsia="Times New Roman" w:cstheme="minorHAnsi"/>
          <w:i/>
          <w:lang w:val="uk-UA"/>
        </w:rPr>
        <w:t>;</w:t>
      </w:r>
    </w:p>
    <w:p w14:paraId="43FB9D4E" w14:textId="3E91960F" w:rsidR="003960E6" w:rsidRPr="00CB4CA4" w:rsidRDefault="003960E6" w:rsidP="00FC5E36">
      <w:pPr>
        <w:pStyle w:val="a6"/>
        <w:numPr>
          <w:ilvl w:val="1"/>
          <w:numId w:val="44"/>
        </w:numPr>
        <w:spacing w:before="0" w:after="0" w:line="276" w:lineRule="auto"/>
        <w:rPr>
          <w:rFonts w:eastAsia="Times New Roman" w:cstheme="minorHAnsi"/>
          <w:lang w:val="uk-UA"/>
        </w:rPr>
      </w:pPr>
      <w:r w:rsidRPr="00CB4CA4">
        <w:rPr>
          <w:rFonts w:eastAsia="Times New Roman" w:cstheme="minorHAnsi"/>
          <w:i/>
          <w:lang w:val="uk-UA"/>
        </w:rPr>
        <w:t xml:space="preserve">«У працівників соціального супроводу писанини, звітності більше, ніж з нами роботи. Вони поки всі папери позаповнюють, так їм нема коли подзвонити нам зайвий раз і побалакати» </w:t>
      </w:r>
      <w:r w:rsidRPr="00CB4CA4">
        <w:rPr>
          <w:rFonts w:eastAsia="Times New Roman" w:cstheme="minorHAnsi"/>
          <w:lang w:val="uk-UA"/>
        </w:rPr>
        <w:t>(ОСП, Дубовиківська ОТГ)</w:t>
      </w:r>
      <w:r w:rsidR="00955B65">
        <w:rPr>
          <w:rFonts w:eastAsia="Times New Roman" w:cstheme="minorHAnsi"/>
          <w:i/>
          <w:lang w:val="uk-UA"/>
        </w:rPr>
        <w:t>;</w:t>
      </w:r>
    </w:p>
    <w:p w14:paraId="5CA0A626" w14:textId="26105C66" w:rsidR="003960E6" w:rsidRPr="00CB4CA4" w:rsidRDefault="003960E6" w:rsidP="00FC5E36">
      <w:pPr>
        <w:pStyle w:val="a6"/>
        <w:numPr>
          <w:ilvl w:val="1"/>
          <w:numId w:val="44"/>
        </w:numPr>
        <w:spacing w:before="0" w:after="0" w:line="276" w:lineRule="auto"/>
        <w:rPr>
          <w:rFonts w:eastAsia="Times New Roman" w:cstheme="minorHAnsi"/>
          <w:lang w:val="uk-UA"/>
        </w:rPr>
      </w:pPr>
      <w:r w:rsidRPr="00CB4CA4">
        <w:rPr>
          <w:rFonts w:eastAsia="Times New Roman" w:cstheme="minorHAnsi"/>
          <w:i/>
          <w:lang w:val="uk-UA"/>
        </w:rPr>
        <w:t xml:space="preserve">«Соціальним працівникам, які обслуговують старих людей на дому мають мало часу для виконання окремих видів робіт» </w:t>
      </w:r>
      <w:r w:rsidRPr="00CB4CA4">
        <w:rPr>
          <w:rFonts w:eastAsia="Times New Roman" w:cstheme="minorHAnsi"/>
          <w:lang w:val="uk-UA"/>
        </w:rPr>
        <w:t>(ОСП, Вільногірська ОТГ).</w:t>
      </w:r>
    </w:p>
    <w:p w14:paraId="1A12EF00" w14:textId="18106BB2" w:rsidR="003960E6" w:rsidRPr="00CB4CA4" w:rsidRDefault="003960E6" w:rsidP="00FC5E36">
      <w:pPr>
        <w:pStyle w:val="a6"/>
        <w:numPr>
          <w:ilvl w:val="0"/>
          <w:numId w:val="44"/>
        </w:numPr>
        <w:spacing w:before="0" w:after="0" w:line="276" w:lineRule="auto"/>
        <w:rPr>
          <w:rFonts w:eastAsia="Times New Roman" w:cstheme="minorHAnsi"/>
          <w:lang w:val="uk-UA"/>
        </w:rPr>
      </w:pPr>
      <w:r w:rsidRPr="00CB4CA4">
        <w:rPr>
          <w:rFonts w:eastAsia="Times New Roman" w:cstheme="minorHAnsi"/>
          <w:lang w:val="uk-UA"/>
        </w:rPr>
        <w:t xml:space="preserve">Через погане сполучення громадського транспорту та відсутність власного транспорту соціальні працівники не мають змоги регулярно відвідувати сім’ї, яким надають послуги соціального </w:t>
      </w:r>
      <w:r w:rsidR="00955B65" w:rsidRPr="00CB4CA4">
        <w:rPr>
          <w:rFonts w:eastAsia="Times New Roman" w:cstheme="minorHAnsi"/>
          <w:lang w:val="uk-UA"/>
        </w:rPr>
        <w:t>супров</w:t>
      </w:r>
      <w:r w:rsidR="00955B65">
        <w:rPr>
          <w:rFonts w:eastAsia="Times New Roman" w:cstheme="minorHAnsi"/>
          <w:lang w:val="uk-UA"/>
        </w:rPr>
        <w:t>о</w:t>
      </w:r>
      <w:r w:rsidR="00955B65" w:rsidRPr="00CB4CA4">
        <w:rPr>
          <w:rFonts w:eastAsia="Times New Roman" w:cstheme="minorHAnsi"/>
          <w:lang w:val="uk-UA"/>
        </w:rPr>
        <w:t>ду</w:t>
      </w:r>
      <w:r w:rsidRPr="00CB4CA4">
        <w:rPr>
          <w:rFonts w:eastAsia="Times New Roman" w:cstheme="minorHAnsi"/>
          <w:lang w:val="uk-UA"/>
        </w:rPr>
        <w:t>. Нерідко соціальний супровід, консультування здійснюється лише дистанційно і це позначається на якості соціальних послуг</w:t>
      </w:r>
      <w:r w:rsidR="00955B65">
        <w:rPr>
          <w:rFonts w:eastAsia="Times New Roman" w:cstheme="minorHAnsi"/>
          <w:lang w:val="uk-UA"/>
        </w:rPr>
        <w:t>:</w:t>
      </w:r>
    </w:p>
    <w:p w14:paraId="63679BC1" w14:textId="00975098" w:rsidR="003960E6" w:rsidRPr="00CB4CA4" w:rsidRDefault="003960E6" w:rsidP="00FC5E36">
      <w:pPr>
        <w:pStyle w:val="a6"/>
        <w:numPr>
          <w:ilvl w:val="1"/>
          <w:numId w:val="44"/>
        </w:numPr>
        <w:spacing w:before="0" w:after="0" w:line="276" w:lineRule="auto"/>
        <w:rPr>
          <w:rFonts w:eastAsia="Times New Roman" w:cstheme="minorHAnsi"/>
          <w:lang w:val="uk-UA"/>
        </w:rPr>
      </w:pPr>
      <w:r w:rsidRPr="00CB4CA4">
        <w:rPr>
          <w:rFonts w:eastAsia="Times New Roman" w:cstheme="minorHAnsi"/>
          <w:i/>
          <w:lang w:val="uk-UA"/>
        </w:rPr>
        <w:t>«Наш супровід знаходиться в Чапл</w:t>
      </w:r>
      <w:r w:rsidR="00955B65">
        <w:rPr>
          <w:rFonts w:eastAsia="Times New Roman" w:cstheme="minorHAnsi"/>
          <w:i/>
          <w:lang w:val="uk-UA"/>
        </w:rPr>
        <w:t>и</w:t>
      </w:r>
      <w:r w:rsidRPr="00CB4CA4">
        <w:rPr>
          <w:rFonts w:eastAsia="Times New Roman" w:cstheme="minorHAnsi"/>
          <w:i/>
          <w:lang w:val="uk-UA"/>
        </w:rPr>
        <w:t xml:space="preserve">не, а наш дитячий будинок сімейного типу </w:t>
      </w:r>
      <w:r w:rsidR="00955B65">
        <w:rPr>
          <w:rFonts w:eastAsia="Times New Roman" w:cstheme="minorHAnsi"/>
          <w:i/>
          <w:lang w:val="uk-UA"/>
        </w:rPr>
        <w:t>–</w:t>
      </w:r>
      <w:r w:rsidRPr="00CB4CA4">
        <w:rPr>
          <w:rFonts w:eastAsia="Times New Roman" w:cstheme="minorHAnsi"/>
          <w:i/>
          <w:lang w:val="uk-UA"/>
        </w:rPr>
        <w:t xml:space="preserve"> в селі Миколаївка. Це по нашим дорогам півдня їхати. Соціальних працівників, які здійснюють супровід</w:t>
      </w:r>
      <w:r w:rsidR="00955B65">
        <w:rPr>
          <w:rFonts w:eastAsia="Times New Roman" w:cstheme="minorHAnsi"/>
          <w:i/>
          <w:lang w:val="uk-UA"/>
        </w:rPr>
        <w:t>,</w:t>
      </w:r>
      <w:r w:rsidRPr="00CB4CA4">
        <w:rPr>
          <w:rFonts w:eastAsia="Times New Roman" w:cstheme="minorHAnsi"/>
          <w:i/>
          <w:lang w:val="uk-UA"/>
        </w:rPr>
        <w:t xml:space="preserve"> слід забезпечити транспортом, щоб вони частіше бували у сім'ях. У дітей бувають проблеми, про які вони не наваж</w:t>
      </w:r>
      <w:r w:rsidR="00955B65">
        <w:rPr>
          <w:rFonts w:eastAsia="Times New Roman" w:cstheme="minorHAnsi"/>
          <w:i/>
          <w:lang w:val="uk-UA"/>
        </w:rPr>
        <w:t>у</w:t>
      </w:r>
      <w:r w:rsidRPr="00CB4CA4">
        <w:rPr>
          <w:rFonts w:eastAsia="Times New Roman" w:cstheme="minorHAnsi"/>
          <w:i/>
          <w:lang w:val="uk-UA"/>
        </w:rPr>
        <w:t xml:space="preserve">ються поговорити з прийомними батьками, вихователями, яким потрібна психологічна допомога. Важливо, щоб соціальні працівники частіше </w:t>
      </w:r>
      <w:r w:rsidRPr="00CB4CA4">
        <w:rPr>
          <w:rFonts w:eastAsia="Times New Roman" w:cstheme="minorHAnsi"/>
          <w:i/>
          <w:lang w:val="uk-UA"/>
        </w:rPr>
        <w:lastRenderedPageBreak/>
        <w:t xml:space="preserve">приїжджали </w:t>
      </w:r>
      <w:r w:rsidR="00955B65">
        <w:rPr>
          <w:rFonts w:eastAsia="Times New Roman" w:cstheme="minorHAnsi"/>
          <w:i/>
          <w:lang w:val="uk-UA"/>
        </w:rPr>
        <w:t>та</w:t>
      </w:r>
      <w:r w:rsidRPr="00CB4CA4">
        <w:rPr>
          <w:rFonts w:eastAsia="Times New Roman" w:cstheme="minorHAnsi"/>
          <w:i/>
          <w:lang w:val="uk-UA"/>
        </w:rPr>
        <w:t xml:space="preserve"> спілкувалися з дітьми, цікавилися ситуацією в сім'ї» </w:t>
      </w:r>
      <w:r w:rsidRPr="00CB4CA4">
        <w:rPr>
          <w:rFonts w:eastAsia="Times New Roman" w:cstheme="minorHAnsi"/>
          <w:lang w:val="uk-UA"/>
        </w:rPr>
        <w:t>(ОСП, Дубовиківська ОТГ)</w:t>
      </w:r>
      <w:r w:rsidR="00955B65">
        <w:rPr>
          <w:rFonts w:eastAsia="Times New Roman" w:cstheme="minorHAnsi"/>
          <w:lang w:val="uk-UA"/>
        </w:rPr>
        <w:t>;</w:t>
      </w:r>
    </w:p>
    <w:p w14:paraId="18CF2344" w14:textId="77777777" w:rsidR="003960E6" w:rsidRPr="00CB4CA4" w:rsidRDefault="003960E6" w:rsidP="00FC5E36">
      <w:pPr>
        <w:pStyle w:val="a6"/>
        <w:numPr>
          <w:ilvl w:val="1"/>
          <w:numId w:val="44"/>
        </w:numPr>
        <w:spacing w:before="0" w:after="0" w:line="276" w:lineRule="auto"/>
        <w:rPr>
          <w:rFonts w:eastAsia="Times New Roman" w:cstheme="minorHAnsi"/>
          <w:lang w:val="uk-UA"/>
        </w:rPr>
      </w:pPr>
      <w:r w:rsidRPr="00CB4CA4">
        <w:rPr>
          <w:rFonts w:eastAsia="Times New Roman" w:cstheme="minorHAnsi"/>
          <w:i/>
          <w:lang w:val="uk-UA"/>
        </w:rPr>
        <w:t xml:space="preserve">«У наших соціальних працівників немає свого транспорту, їм важко добиратися до людей, яких вони доглядають. На дорогу вони витрачають багато часу» </w:t>
      </w:r>
      <w:r w:rsidRPr="00CB4CA4">
        <w:rPr>
          <w:rFonts w:eastAsia="Times New Roman" w:cstheme="minorHAnsi"/>
          <w:lang w:val="uk-UA"/>
        </w:rPr>
        <w:t>(ОСП, Вільногірська ОТГ).</w:t>
      </w:r>
    </w:p>
    <w:p w14:paraId="5D88AD9C" w14:textId="61721332" w:rsidR="003960E6" w:rsidRPr="00CB4CA4" w:rsidRDefault="003960E6" w:rsidP="00FC5E36">
      <w:pPr>
        <w:pStyle w:val="a6"/>
        <w:numPr>
          <w:ilvl w:val="0"/>
          <w:numId w:val="44"/>
        </w:numPr>
        <w:spacing w:before="0" w:after="0" w:line="276" w:lineRule="auto"/>
        <w:rPr>
          <w:rFonts w:eastAsia="Times New Roman" w:cstheme="minorHAnsi"/>
          <w:lang w:val="uk-UA"/>
        </w:rPr>
      </w:pPr>
      <w:r w:rsidRPr="00CB4CA4">
        <w:rPr>
          <w:rFonts w:eastAsia="Times New Roman" w:cstheme="minorHAnsi"/>
          <w:lang w:val="uk-UA"/>
        </w:rPr>
        <w:t xml:space="preserve">Значні видатки на перевезення у сільській місцевості через великі відстані та поганий стан доріг в умовах обмеженості бюджетів соціальних служб ускладнюють надання послуг мешканцям віддалених сіл. </w:t>
      </w:r>
      <w:r w:rsidR="00955B65">
        <w:rPr>
          <w:rFonts w:eastAsia="Times New Roman" w:cstheme="minorHAnsi"/>
          <w:lang w:val="uk-UA"/>
        </w:rPr>
        <w:t>М</w:t>
      </w:r>
      <w:r w:rsidRPr="00CB4CA4">
        <w:rPr>
          <w:rFonts w:eastAsia="Times New Roman" w:cstheme="minorHAnsi"/>
          <w:lang w:val="uk-UA"/>
        </w:rPr>
        <w:t>ешканці великих населених пунктів (міст, селищ), де краще розвинута соціальна і транспортна інфраструктура</w:t>
      </w:r>
      <w:r w:rsidR="00955B65">
        <w:rPr>
          <w:rFonts w:eastAsia="Times New Roman" w:cstheme="minorHAnsi"/>
          <w:lang w:val="uk-UA"/>
        </w:rPr>
        <w:t>,</w:t>
      </w:r>
      <w:r w:rsidRPr="00CB4CA4">
        <w:rPr>
          <w:rFonts w:eastAsia="Times New Roman" w:cstheme="minorHAnsi"/>
          <w:lang w:val="uk-UA"/>
        </w:rPr>
        <w:t xml:space="preserve"> мають кращий доступ до соціальних послуг, ніж сільські жителі</w:t>
      </w:r>
      <w:r w:rsidR="00955B65">
        <w:rPr>
          <w:rFonts w:eastAsia="Times New Roman" w:cstheme="minorHAnsi"/>
          <w:lang w:val="uk-UA"/>
        </w:rPr>
        <w:t>:</w:t>
      </w:r>
    </w:p>
    <w:p w14:paraId="5F792591" w14:textId="159591F4" w:rsidR="003960E6" w:rsidRPr="00CB4CA4" w:rsidRDefault="003960E6" w:rsidP="00FC5E36">
      <w:pPr>
        <w:pStyle w:val="a6"/>
        <w:numPr>
          <w:ilvl w:val="1"/>
          <w:numId w:val="44"/>
        </w:numPr>
        <w:spacing w:before="0" w:after="0" w:line="276" w:lineRule="auto"/>
        <w:rPr>
          <w:rFonts w:eastAsia="Times New Roman" w:cstheme="minorHAnsi"/>
          <w:lang w:val="uk-UA"/>
        </w:rPr>
      </w:pPr>
      <w:r w:rsidRPr="00CB4CA4">
        <w:rPr>
          <w:rFonts w:eastAsia="Times New Roman" w:cstheme="minorHAnsi"/>
          <w:i/>
          <w:lang w:val="uk-UA"/>
        </w:rPr>
        <w:t>«Соціальним працівникам, які надають догляд вдома</w:t>
      </w:r>
      <w:r w:rsidR="00955B65">
        <w:rPr>
          <w:rFonts w:eastAsia="Times New Roman" w:cstheme="minorHAnsi"/>
          <w:i/>
          <w:lang w:val="uk-UA"/>
        </w:rPr>
        <w:t>,</w:t>
      </w:r>
      <w:r w:rsidRPr="00CB4CA4">
        <w:rPr>
          <w:rFonts w:eastAsia="Times New Roman" w:cstheme="minorHAnsi"/>
          <w:i/>
          <w:lang w:val="uk-UA"/>
        </w:rPr>
        <w:t xml:space="preserve"> потрібен транспорт, щоб добиратися до підопічних </w:t>
      </w:r>
      <w:r w:rsidR="00955B65">
        <w:rPr>
          <w:rFonts w:eastAsia="Times New Roman" w:cstheme="minorHAnsi"/>
          <w:i/>
          <w:lang w:val="uk-UA"/>
        </w:rPr>
        <w:t>–</w:t>
      </w:r>
      <w:r w:rsidR="00955B65" w:rsidRPr="00CB4CA4">
        <w:rPr>
          <w:rFonts w:eastAsia="Times New Roman" w:cstheme="minorHAnsi"/>
          <w:i/>
          <w:lang w:val="uk-UA"/>
        </w:rPr>
        <w:t xml:space="preserve"> </w:t>
      </w:r>
      <w:r w:rsidRPr="00CB4CA4">
        <w:rPr>
          <w:rFonts w:eastAsia="Times New Roman" w:cstheme="minorHAnsi"/>
          <w:i/>
          <w:lang w:val="uk-UA"/>
        </w:rPr>
        <w:t>чи скутер, чи щось інше. Вони змушені або на маршрутках</w:t>
      </w:r>
      <w:r w:rsidR="00955B65">
        <w:rPr>
          <w:rFonts w:eastAsia="Times New Roman" w:cstheme="minorHAnsi"/>
          <w:i/>
          <w:lang w:val="uk-UA"/>
        </w:rPr>
        <w:t>,</w:t>
      </w:r>
      <w:r w:rsidRPr="00CB4CA4">
        <w:rPr>
          <w:rFonts w:eastAsia="Times New Roman" w:cstheme="minorHAnsi"/>
          <w:i/>
          <w:lang w:val="uk-UA"/>
        </w:rPr>
        <w:t xml:space="preserve"> або пішки добиратися в сусідні села, які входять до нашої громади. Якщо потрібно терміново надати підопічному допомогу, то вони не зможуть швидко добратися до нього» </w:t>
      </w:r>
      <w:r w:rsidRPr="00CB4CA4">
        <w:rPr>
          <w:rFonts w:eastAsia="Times New Roman" w:cstheme="minorHAnsi"/>
          <w:lang w:val="uk-UA"/>
        </w:rPr>
        <w:t>(ОСП, Вільногірська ОТГ)</w:t>
      </w:r>
      <w:r w:rsidR="00955B65">
        <w:rPr>
          <w:rFonts w:eastAsia="Times New Roman" w:cstheme="minorHAnsi"/>
          <w:lang w:val="uk-UA"/>
        </w:rPr>
        <w:t>;</w:t>
      </w:r>
    </w:p>
    <w:p w14:paraId="45A31B18" w14:textId="2E48CE09" w:rsidR="003960E6" w:rsidRPr="00CB4CA4" w:rsidRDefault="003960E6" w:rsidP="00FC5E36">
      <w:pPr>
        <w:pStyle w:val="a6"/>
        <w:numPr>
          <w:ilvl w:val="1"/>
          <w:numId w:val="44"/>
        </w:numPr>
        <w:spacing w:before="0" w:after="0" w:line="276" w:lineRule="auto"/>
        <w:rPr>
          <w:rFonts w:eastAsia="Times New Roman" w:cstheme="minorHAnsi"/>
          <w:i/>
          <w:lang w:val="uk-UA"/>
        </w:rPr>
      </w:pPr>
      <w:r w:rsidRPr="00CB4CA4">
        <w:rPr>
          <w:rFonts w:eastAsia="Times New Roman" w:cstheme="minorHAnsi"/>
          <w:i/>
          <w:lang w:val="uk-UA"/>
        </w:rPr>
        <w:t>«</w:t>
      </w:r>
      <w:r w:rsidR="00955B65">
        <w:rPr>
          <w:rFonts w:eastAsia="Times New Roman" w:cstheme="minorHAnsi"/>
          <w:i/>
          <w:lang w:val="uk-UA"/>
        </w:rPr>
        <w:t>У</w:t>
      </w:r>
      <w:r w:rsidRPr="00CB4CA4">
        <w:rPr>
          <w:rFonts w:eastAsia="Times New Roman" w:cstheme="minorHAnsi"/>
          <w:i/>
          <w:lang w:val="uk-UA"/>
        </w:rPr>
        <w:t xml:space="preserve"> мене був старий дядько, мешкав у селі </w:t>
      </w:r>
      <w:r w:rsidR="00955B65">
        <w:rPr>
          <w:rFonts w:eastAsia="Times New Roman" w:cstheme="minorHAnsi"/>
          <w:i/>
          <w:lang w:val="uk-UA"/>
        </w:rPr>
        <w:t>–</w:t>
      </w:r>
      <w:r w:rsidRPr="00CB4CA4">
        <w:rPr>
          <w:rFonts w:eastAsia="Times New Roman" w:cstheme="minorHAnsi"/>
          <w:i/>
          <w:lang w:val="uk-UA"/>
        </w:rPr>
        <w:t xml:space="preserve"> двадцять два </w:t>
      </w:r>
      <w:r w:rsidR="00955B65" w:rsidRPr="00CB4CA4">
        <w:rPr>
          <w:rFonts w:eastAsia="Times New Roman" w:cstheme="minorHAnsi"/>
          <w:i/>
          <w:lang w:val="uk-UA"/>
        </w:rPr>
        <w:t>кілометр</w:t>
      </w:r>
      <w:r w:rsidR="00955B65">
        <w:rPr>
          <w:rFonts w:eastAsia="Times New Roman" w:cstheme="minorHAnsi"/>
          <w:i/>
          <w:lang w:val="uk-UA"/>
        </w:rPr>
        <w:t>и</w:t>
      </w:r>
      <w:r w:rsidR="00955B65" w:rsidRPr="00CB4CA4">
        <w:rPr>
          <w:rFonts w:eastAsia="Times New Roman" w:cstheme="minorHAnsi"/>
          <w:i/>
          <w:lang w:val="uk-UA"/>
        </w:rPr>
        <w:t xml:space="preserve"> </w:t>
      </w:r>
      <w:r w:rsidRPr="00CB4CA4">
        <w:rPr>
          <w:rFonts w:eastAsia="Times New Roman" w:cstheme="minorHAnsi"/>
          <w:i/>
          <w:lang w:val="uk-UA"/>
        </w:rPr>
        <w:t xml:space="preserve">від Царичанки. Хотіла оформити йому патронат, щоб до нього приходили соціальні працівники, допомагали. </w:t>
      </w:r>
      <w:r w:rsidR="00955B65">
        <w:rPr>
          <w:rFonts w:eastAsia="Times New Roman" w:cstheme="minorHAnsi"/>
          <w:i/>
          <w:lang w:val="uk-UA"/>
        </w:rPr>
        <w:t>Прот</w:t>
      </w:r>
      <w:r w:rsidR="00955B65" w:rsidRPr="00CB4CA4">
        <w:rPr>
          <w:rFonts w:eastAsia="Times New Roman" w:cstheme="minorHAnsi"/>
          <w:i/>
          <w:lang w:val="uk-UA"/>
        </w:rPr>
        <w:t xml:space="preserve">е </w:t>
      </w:r>
      <w:r w:rsidRPr="00CB4CA4">
        <w:rPr>
          <w:rFonts w:eastAsia="Times New Roman" w:cstheme="minorHAnsi"/>
          <w:i/>
          <w:lang w:val="uk-UA"/>
        </w:rPr>
        <w:t>соціальні служби мені сказали, що в це село не хоче ніхто їхати. Кажуть, що це дуже далеко, великі витрати часу та бензину, потрібна машина. Хоча це село громади. На жаль, так складається, що ті</w:t>
      </w:r>
      <w:r w:rsidR="00955B65">
        <w:rPr>
          <w:rFonts w:eastAsia="Times New Roman" w:cstheme="minorHAnsi"/>
          <w:i/>
          <w:lang w:val="uk-UA"/>
        </w:rPr>
        <w:t>,</w:t>
      </w:r>
      <w:r w:rsidRPr="00CB4CA4">
        <w:rPr>
          <w:rFonts w:eastAsia="Times New Roman" w:cstheme="minorHAnsi"/>
          <w:i/>
          <w:lang w:val="uk-UA"/>
        </w:rPr>
        <w:t xml:space="preserve"> хто живе ближче до міста, до центру громади, ті більше отримують допомоги і соціальних послуг</w:t>
      </w:r>
      <w:r w:rsidR="00955B65">
        <w:rPr>
          <w:rFonts w:eastAsia="Times New Roman" w:cstheme="minorHAnsi"/>
          <w:i/>
          <w:lang w:val="uk-UA"/>
        </w:rPr>
        <w:t>, а</w:t>
      </w:r>
      <w:r w:rsidRPr="00CB4CA4">
        <w:rPr>
          <w:rFonts w:eastAsia="Times New Roman" w:cstheme="minorHAnsi"/>
          <w:i/>
          <w:lang w:val="uk-UA"/>
        </w:rPr>
        <w:t xml:space="preserve"> у віддалених селах людям вже доводиться виживати як можуть</w:t>
      </w:r>
      <w:r w:rsidR="00955B65">
        <w:rPr>
          <w:rFonts w:eastAsia="Times New Roman" w:cstheme="minorHAnsi"/>
          <w:i/>
          <w:lang w:val="uk-UA"/>
        </w:rPr>
        <w:t>..</w:t>
      </w:r>
      <w:r w:rsidRPr="00CB4CA4">
        <w:rPr>
          <w:rFonts w:eastAsia="Times New Roman" w:cstheme="minorHAnsi"/>
          <w:i/>
          <w:lang w:val="uk-UA"/>
        </w:rPr>
        <w:t xml:space="preserve">. То їм соціальна допомога менш доступна» </w:t>
      </w:r>
      <w:r w:rsidRPr="00CB4CA4">
        <w:rPr>
          <w:rFonts w:eastAsia="Times New Roman" w:cstheme="minorHAnsi"/>
          <w:lang w:val="uk-UA"/>
        </w:rPr>
        <w:t>(ОСП, Царичанська ОТГ)</w:t>
      </w:r>
      <w:r w:rsidRPr="00CB4CA4">
        <w:rPr>
          <w:rFonts w:eastAsia="Times New Roman" w:cstheme="minorHAnsi"/>
          <w:i/>
          <w:lang w:val="uk-UA"/>
        </w:rPr>
        <w:t>.</w:t>
      </w:r>
    </w:p>
    <w:p w14:paraId="1D534562" w14:textId="07675D93" w:rsidR="003960E6" w:rsidRPr="00CB4CA4" w:rsidRDefault="003960E6" w:rsidP="00FC5E36">
      <w:pPr>
        <w:pStyle w:val="a6"/>
        <w:numPr>
          <w:ilvl w:val="0"/>
          <w:numId w:val="44"/>
        </w:numPr>
        <w:spacing w:before="0" w:after="0" w:line="276" w:lineRule="auto"/>
        <w:rPr>
          <w:rFonts w:eastAsia="Times New Roman" w:cstheme="minorHAnsi"/>
          <w:lang w:val="uk-UA"/>
        </w:rPr>
      </w:pPr>
      <w:r w:rsidRPr="00CB4CA4">
        <w:rPr>
          <w:rFonts w:eastAsia="Times New Roman" w:cstheme="minorHAnsi"/>
          <w:lang w:val="uk-UA"/>
        </w:rPr>
        <w:t xml:space="preserve">Інколи соціальні служби або розпорядники матеріальних ресурсів (адміністрація фонду, місцева влада) не має можливості задовольнити прохання надати відповідну </w:t>
      </w:r>
      <w:r w:rsidR="00955B65">
        <w:rPr>
          <w:rFonts w:eastAsia="Times New Roman" w:cstheme="minorHAnsi"/>
          <w:lang w:val="uk-UA"/>
        </w:rPr>
        <w:t>допомогу</w:t>
      </w:r>
      <w:r w:rsidRPr="00CB4CA4">
        <w:rPr>
          <w:rFonts w:eastAsia="Times New Roman" w:cstheme="minorHAnsi"/>
          <w:lang w:val="uk-UA"/>
        </w:rPr>
        <w:t>. Не виключно, що в деяких випадках за відмовою стоїть небажання докласти необхідних зусиль</w:t>
      </w:r>
      <w:r w:rsidR="00955B65">
        <w:rPr>
          <w:rFonts w:eastAsia="Times New Roman" w:cstheme="minorHAnsi"/>
          <w:lang w:val="uk-UA"/>
        </w:rPr>
        <w:t>:</w:t>
      </w:r>
    </w:p>
    <w:p w14:paraId="1E997607" w14:textId="21E2B8C8" w:rsidR="003960E6" w:rsidRPr="00CB4CA4" w:rsidRDefault="003960E6" w:rsidP="00FC5E36">
      <w:pPr>
        <w:pStyle w:val="a6"/>
        <w:numPr>
          <w:ilvl w:val="1"/>
          <w:numId w:val="44"/>
        </w:numPr>
        <w:spacing w:before="0" w:after="0" w:line="276" w:lineRule="auto"/>
        <w:rPr>
          <w:rFonts w:eastAsia="Times New Roman" w:cstheme="minorHAnsi"/>
          <w:i/>
          <w:lang w:val="uk-UA"/>
        </w:rPr>
      </w:pPr>
      <w:r w:rsidRPr="00CB4CA4">
        <w:rPr>
          <w:rFonts w:eastAsia="Times New Roman" w:cstheme="minorHAnsi"/>
          <w:i/>
          <w:lang w:val="uk-UA"/>
        </w:rPr>
        <w:t>«Ми – багатодітна сім’я. Підходили в сільраду</w:t>
      </w:r>
      <w:r w:rsidR="003455B2">
        <w:rPr>
          <w:rFonts w:eastAsia="Times New Roman" w:cstheme="minorHAnsi"/>
          <w:i/>
          <w:lang w:val="uk-UA"/>
        </w:rPr>
        <w:t>,</w:t>
      </w:r>
      <w:r w:rsidRPr="00CB4CA4">
        <w:rPr>
          <w:rFonts w:eastAsia="Times New Roman" w:cstheme="minorHAnsi"/>
          <w:i/>
          <w:lang w:val="uk-UA"/>
        </w:rPr>
        <w:t xml:space="preserve"> просили надати земельну ділянку під город, тому що наш город маленький. Нам сказали, що землі немає. Просили допомогти з будівельними матеріалами для ремонту будинку, теж сказали, що немає» </w:t>
      </w:r>
      <w:r w:rsidRPr="00CB4CA4">
        <w:rPr>
          <w:rFonts w:eastAsia="Times New Roman" w:cstheme="minorHAnsi"/>
          <w:lang w:val="uk-UA"/>
        </w:rPr>
        <w:t>(ОСП, Лозуватська ОТГ)</w:t>
      </w:r>
      <w:r w:rsidR="00955B65">
        <w:rPr>
          <w:rFonts w:eastAsia="Times New Roman" w:cstheme="minorHAnsi"/>
          <w:i/>
          <w:lang w:val="uk-UA"/>
        </w:rPr>
        <w:t>;</w:t>
      </w:r>
    </w:p>
    <w:p w14:paraId="0051B194" w14:textId="11D79D16" w:rsidR="003960E6" w:rsidRPr="00CB4CA4" w:rsidRDefault="003960E6" w:rsidP="00FC5E36">
      <w:pPr>
        <w:pStyle w:val="a6"/>
        <w:numPr>
          <w:ilvl w:val="1"/>
          <w:numId w:val="44"/>
        </w:numPr>
        <w:spacing w:before="0" w:after="0" w:line="276" w:lineRule="auto"/>
        <w:rPr>
          <w:rFonts w:eastAsia="Times New Roman" w:cstheme="minorHAnsi"/>
          <w:i/>
          <w:lang w:val="uk-UA"/>
        </w:rPr>
      </w:pPr>
      <w:r w:rsidRPr="00CB4CA4">
        <w:rPr>
          <w:rFonts w:eastAsia="Times New Roman" w:cstheme="minorHAnsi"/>
          <w:i/>
          <w:lang w:val="uk-UA"/>
        </w:rPr>
        <w:t>«Два роки нам вчителька пропонує зареєструватись на отримання планшет</w:t>
      </w:r>
      <w:r w:rsidR="003455B2">
        <w:rPr>
          <w:rFonts w:eastAsia="Times New Roman" w:cstheme="minorHAnsi"/>
          <w:i/>
          <w:lang w:val="uk-UA"/>
        </w:rPr>
        <w:t>а</w:t>
      </w:r>
      <w:r w:rsidRPr="00CB4CA4">
        <w:rPr>
          <w:rFonts w:eastAsia="Times New Roman" w:cstheme="minorHAnsi"/>
          <w:i/>
          <w:lang w:val="uk-UA"/>
        </w:rPr>
        <w:t xml:space="preserve"> для дистанційного навчання дитини. Ми реєструємось, але ніхто нічого не виділяє. Ми – багатодітна сім’я і придбати всім дітям-школярам планшети не маємо змоги» </w:t>
      </w:r>
      <w:r w:rsidRPr="00CB4CA4">
        <w:rPr>
          <w:rFonts w:eastAsia="Times New Roman" w:cstheme="minorHAnsi"/>
          <w:lang w:val="uk-UA"/>
        </w:rPr>
        <w:t>(ОСП, Лозуватська ОТГ)</w:t>
      </w:r>
      <w:r w:rsidRPr="00CB4CA4">
        <w:rPr>
          <w:rFonts w:eastAsia="Times New Roman" w:cstheme="minorHAnsi"/>
          <w:i/>
          <w:lang w:val="uk-UA"/>
        </w:rPr>
        <w:t>.</w:t>
      </w:r>
    </w:p>
    <w:p w14:paraId="591635BC" w14:textId="258E2329" w:rsidR="003960E6" w:rsidRPr="00CB4CA4" w:rsidRDefault="003960E6" w:rsidP="00FC5E36">
      <w:pPr>
        <w:pStyle w:val="a6"/>
        <w:numPr>
          <w:ilvl w:val="0"/>
          <w:numId w:val="45"/>
        </w:numPr>
        <w:spacing w:before="0" w:after="0" w:line="276" w:lineRule="auto"/>
        <w:rPr>
          <w:rFonts w:eastAsia="Times New Roman" w:cstheme="minorHAnsi"/>
          <w:i/>
          <w:lang w:val="uk-UA"/>
        </w:rPr>
      </w:pPr>
      <w:r w:rsidRPr="00CB4CA4">
        <w:rPr>
          <w:rFonts w:eastAsia="Times New Roman" w:cstheme="minorHAnsi"/>
          <w:lang w:val="uk-UA"/>
        </w:rPr>
        <w:t>Великий попит на реабілітаційні послуги та отримання засобів реабілітації стає причиною черг ОСП, що значно збільшує термін очікування, уповільнює отримання послуги</w:t>
      </w:r>
      <w:r w:rsidR="003455B2">
        <w:rPr>
          <w:rFonts w:eastAsia="Times New Roman" w:cstheme="minorHAnsi"/>
          <w:lang w:val="uk-UA"/>
        </w:rPr>
        <w:t>:</w:t>
      </w:r>
    </w:p>
    <w:p w14:paraId="44184544" w14:textId="006F89D5" w:rsidR="003960E6" w:rsidRPr="00CB4CA4" w:rsidRDefault="003960E6" w:rsidP="00FC5E36">
      <w:pPr>
        <w:pStyle w:val="a6"/>
        <w:numPr>
          <w:ilvl w:val="1"/>
          <w:numId w:val="44"/>
        </w:numPr>
        <w:spacing w:before="0" w:after="0" w:line="276" w:lineRule="auto"/>
        <w:rPr>
          <w:rFonts w:eastAsia="Times New Roman" w:cstheme="minorHAnsi"/>
          <w:lang w:val="uk-UA"/>
        </w:rPr>
      </w:pPr>
      <w:r w:rsidRPr="00CB4CA4">
        <w:rPr>
          <w:rFonts w:eastAsia="Times New Roman" w:cstheme="minorHAnsi"/>
          <w:i/>
          <w:lang w:val="uk-UA"/>
        </w:rPr>
        <w:t>«</w:t>
      </w:r>
      <w:r w:rsidR="003455B2">
        <w:rPr>
          <w:rFonts w:eastAsia="Times New Roman" w:cstheme="minorHAnsi"/>
          <w:i/>
          <w:lang w:val="uk-UA"/>
        </w:rPr>
        <w:t xml:space="preserve">Наявна </w:t>
      </w:r>
      <w:r w:rsidRPr="00CB4CA4">
        <w:rPr>
          <w:rFonts w:eastAsia="Times New Roman" w:cstheme="minorHAnsi"/>
          <w:i/>
          <w:lang w:val="uk-UA"/>
        </w:rPr>
        <w:t>проблема із замовленням спеціального взуття для дитини-інваліда. Треба їхати замовляти на заводі, що виробляє його</w:t>
      </w:r>
      <w:r w:rsidR="003455B2">
        <w:rPr>
          <w:rFonts w:eastAsia="Times New Roman" w:cstheme="minorHAnsi"/>
          <w:i/>
          <w:lang w:val="uk-UA"/>
        </w:rPr>
        <w:t>, п</w:t>
      </w:r>
      <w:r w:rsidRPr="00CB4CA4">
        <w:rPr>
          <w:rFonts w:eastAsia="Times New Roman" w:cstheme="minorHAnsi"/>
          <w:i/>
          <w:lang w:val="uk-UA"/>
        </w:rPr>
        <w:t>отім довго чека</w:t>
      </w:r>
      <w:r w:rsidR="003455B2">
        <w:rPr>
          <w:rFonts w:eastAsia="Times New Roman" w:cstheme="minorHAnsi"/>
          <w:i/>
          <w:lang w:val="uk-UA"/>
        </w:rPr>
        <w:t xml:space="preserve">ти </w:t>
      </w:r>
      <w:r w:rsidRPr="00CB4CA4">
        <w:rPr>
          <w:rFonts w:eastAsia="Times New Roman" w:cstheme="minorHAnsi"/>
          <w:i/>
          <w:lang w:val="uk-UA"/>
        </w:rPr>
        <w:t xml:space="preserve">замовлення, бо велика черга. Доки чекаєш літнє взуття, вже виникає потреба в осінньому взутті. Поки дочекаєшся осіннього взуття </w:t>
      </w:r>
      <w:r w:rsidR="000015C5">
        <w:rPr>
          <w:rFonts w:eastAsia="Times New Roman" w:cstheme="minorHAnsi"/>
          <w:i/>
          <w:lang w:val="uk-UA"/>
        </w:rPr>
        <w:t>–</w:t>
      </w:r>
      <w:r w:rsidRPr="00CB4CA4">
        <w:rPr>
          <w:rFonts w:eastAsia="Times New Roman" w:cstheme="minorHAnsi"/>
          <w:i/>
          <w:lang w:val="uk-UA"/>
        </w:rPr>
        <w:t xml:space="preserve"> вже настала зима. А на наступний рік це взуття вже не підходить, бо дитина швидко росте. Тому батьки змушені виготовляти взуття за власні кошти, поза чергою</w:t>
      </w:r>
      <w:r w:rsidR="000015C5">
        <w:rPr>
          <w:rFonts w:eastAsia="Times New Roman" w:cstheme="minorHAnsi"/>
          <w:i/>
          <w:lang w:val="uk-UA"/>
        </w:rPr>
        <w:t>,</w:t>
      </w:r>
      <w:r w:rsidRPr="00CB4CA4">
        <w:rPr>
          <w:rFonts w:eastAsia="Times New Roman" w:cstheme="minorHAnsi"/>
          <w:i/>
          <w:lang w:val="uk-UA"/>
        </w:rPr>
        <w:t xml:space="preserve"> щоб вчасно його отримати» </w:t>
      </w:r>
      <w:r w:rsidRPr="00CB4CA4">
        <w:rPr>
          <w:rFonts w:eastAsia="Times New Roman" w:cstheme="minorHAnsi"/>
          <w:lang w:val="uk-UA"/>
        </w:rPr>
        <w:t>(ОСП, Марганецька ОТГ).</w:t>
      </w:r>
    </w:p>
    <w:p w14:paraId="72260D01" w14:textId="520758EA" w:rsidR="003960E6" w:rsidRPr="00CB4CA4" w:rsidRDefault="003960E6" w:rsidP="00FC5E36">
      <w:pPr>
        <w:pStyle w:val="a6"/>
        <w:numPr>
          <w:ilvl w:val="0"/>
          <w:numId w:val="44"/>
        </w:numPr>
        <w:spacing w:before="0" w:after="0" w:line="276" w:lineRule="auto"/>
        <w:rPr>
          <w:rFonts w:eastAsia="Times New Roman" w:cstheme="minorHAnsi"/>
          <w:lang w:val="uk-UA"/>
        </w:rPr>
      </w:pPr>
      <w:r w:rsidRPr="00CB4CA4">
        <w:rPr>
          <w:rFonts w:eastAsia="Times New Roman" w:cstheme="minorHAnsi"/>
          <w:lang w:val="uk-UA"/>
        </w:rPr>
        <w:t xml:space="preserve">Пільгами на проїзд </w:t>
      </w:r>
      <w:r w:rsidR="000015C5">
        <w:rPr>
          <w:rFonts w:eastAsia="Times New Roman" w:cstheme="minorHAnsi"/>
          <w:lang w:val="uk-UA"/>
        </w:rPr>
        <w:t>у</w:t>
      </w:r>
      <w:r w:rsidR="000015C5" w:rsidRPr="00CB4CA4">
        <w:rPr>
          <w:rFonts w:eastAsia="Times New Roman" w:cstheme="minorHAnsi"/>
          <w:lang w:val="uk-UA"/>
        </w:rPr>
        <w:t xml:space="preserve"> </w:t>
      </w:r>
      <w:r w:rsidRPr="00CB4CA4">
        <w:rPr>
          <w:rFonts w:eastAsia="Times New Roman" w:cstheme="minorHAnsi"/>
          <w:lang w:val="uk-UA"/>
        </w:rPr>
        <w:t xml:space="preserve">громадському транспорті важко скористатися, комерційні перевізники схильні ігнорувати їх, вимагають повної оплати. </w:t>
      </w:r>
    </w:p>
    <w:p w14:paraId="38CDCE42" w14:textId="63AC016F" w:rsidR="003960E6" w:rsidRPr="00CB4CA4" w:rsidRDefault="003960E6" w:rsidP="00FC5E36">
      <w:pPr>
        <w:pStyle w:val="a6"/>
        <w:numPr>
          <w:ilvl w:val="0"/>
          <w:numId w:val="44"/>
        </w:numPr>
        <w:spacing w:before="0" w:after="0" w:line="276" w:lineRule="auto"/>
        <w:rPr>
          <w:rFonts w:eastAsia="Times New Roman" w:cstheme="minorHAnsi"/>
          <w:i/>
          <w:lang w:val="uk-UA"/>
        </w:rPr>
      </w:pPr>
      <w:r w:rsidRPr="00CB4CA4">
        <w:rPr>
          <w:rFonts w:eastAsia="Times New Roman" w:cstheme="minorHAnsi"/>
          <w:lang w:val="uk-UA"/>
        </w:rPr>
        <w:lastRenderedPageBreak/>
        <w:t xml:space="preserve">Деякі люди психологічно не спроможні звернутися по допомогу або добиватися </w:t>
      </w:r>
      <w:r w:rsidR="000015C5" w:rsidRPr="00CB4CA4">
        <w:rPr>
          <w:rFonts w:eastAsia="Times New Roman" w:cstheme="minorHAnsi"/>
          <w:lang w:val="uk-UA"/>
        </w:rPr>
        <w:t>т</w:t>
      </w:r>
      <w:r w:rsidR="000015C5">
        <w:rPr>
          <w:rFonts w:eastAsia="Times New Roman" w:cstheme="minorHAnsi"/>
          <w:lang w:val="uk-UA"/>
        </w:rPr>
        <w:t>іє</w:t>
      </w:r>
      <w:r w:rsidR="000015C5" w:rsidRPr="00CB4CA4">
        <w:rPr>
          <w:rFonts w:eastAsia="Times New Roman" w:cstheme="minorHAnsi"/>
          <w:lang w:val="uk-UA"/>
        </w:rPr>
        <w:t xml:space="preserve">ї </w:t>
      </w:r>
      <w:r w:rsidRPr="00CB4CA4">
        <w:rPr>
          <w:rFonts w:eastAsia="Times New Roman" w:cstheme="minorHAnsi"/>
          <w:lang w:val="uk-UA"/>
        </w:rPr>
        <w:t>допомоги, послуг</w:t>
      </w:r>
      <w:r w:rsidR="000015C5">
        <w:rPr>
          <w:rFonts w:eastAsia="Times New Roman" w:cstheme="minorHAnsi"/>
          <w:lang w:val="uk-UA"/>
        </w:rPr>
        <w:t>и</w:t>
      </w:r>
      <w:r w:rsidRPr="00CB4CA4">
        <w:rPr>
          <w:rFonts w:eastAsia="Times New Roman" w:cstheme="minorHAnsi"/>
          <w:lang w:val="uk-UA"/>
        </w:rPr>
        <w:t xml:space="preserve">, на </w:t>
      </w:r>
      <w:r w:rsidR="000015C5">
        <w:rPr>
          <w:rFonts w:eastAsia="Times New Roman" w:cstheme="minorHAnsi"/>
          <w:lang w:val="uk-UA"/>
        </w:rPr>
        <w:t>які</w:t>
      </w:r>
      <w:r w:rsidR="000015C5" w:rsidRPr="00CB4CA4">
        <w:rPr>
          <w:rFonts w:eastAsia="Times New Roman" w:cstheme="minorHAnsi"/>
          <w:lang w:val="uk-UA"/>
        </w:rPr>
        <w:t xml:space="preserve"> </w:t>
      </w:r>
      <w:r w:rsidRPr="00CB4CA4">
        <w:rPr>
          <w:rFonts w:eastAsia="Times New Roman" w:cstheme="minorHAnsi"/>
          <w:lang w:val="uk-UA"/>
        </w:rPr>
        <w:t xml:space="preserve">мають право. Особливо в селі старі люди зважають на думку оточуючих і побоюються, що їх будуть засуджувати за нескромність, якщо вони звернуться по допомогу. </w:t>
      </w:r>
    </w:p>
    <w:p w14:paraId="4A6E8D39" w14:textId="58BFD989"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Як зазначалося вище, велика кількість опитаних ОСП вважає, що головними перешкодами для задоволення попиту на соціальні послуги є нестача в соціальних службах працівників (людських ресурсів), а також фінансових та інших матеріальних ресурсів. Результати опитування ОСП цілком узгоджуються з думкою НСП щодо </w:t>
      </w:r>
      <w:r w:rsidR="000015C5">
        <w:rPr>
          <w:rFonts w:eastAsia="Times New Roman" w:cstheme="minorHAnsi"/>
          <w:lang w:val="uk-UA"/>
        </w:rPr>
        <w:t>ць</w:t>
      </w:r>
      <w:r w:rsidR="000015C5" w:rsidRPr="00CB4CA4">
        <w:rPr>
          <w:rFonts w:eastAsia="Times New Roman" w:cstheme="minorHAnsi"/>
          <w:lang w:val="uk-UA"/>
        </w:rPr>
        <w:t xml:space="preserve">ого </w:t>
      </w:r>
      <w:r w:rsidRPr="00CB4CA4">
        <w:rPr>
          <w:rFonts w:eastAsia="Times New Roman" w:cstheme="minorHAnsi"/>
          <w:lang w:val="uk-UA"/>
        </w:rPr>
        <w:t xml:space="preserve">питання. </w:t>
      </w:r>
    </w:p>
    <w:p w14:paraId="0E2C95FB" w14:textId="53095148"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Характеризуючи практику надання соціальних послуг, НСП назвали проблеми (чинники), які негативно впливають на якість соціального обслуговування і не дозволяють повною мірою задовольнити потреби отримувачів соціальної допомоги та послуг:</w:t>
      </w:r>
    </w:p>
    <w:p w14:paraId="5F828297" w14:textId="693B1E1E"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 xml:space="preserve">Через скорочення витрат державних </w:t>
      </w:r>
      <w:r w:rsidR="000015C5">
        <w:rPr>
          <w:rFonts w:eastAsia="Times New Roman" w:cstheme="minorHAnsi"/>
          <w:lang w:val="uk-UA"/>
        </w:rPr>
        <w:t>і</w:t>
      </w:r>
      <w:r w:rsidR="000015C5" w:rsidRPr="00CB4CA4">
        <w:rPr>
          <w:rFonts w:eastAsia="Times New Roman" w:cstheme="minorHAnsi"/>
          <w:lang w:val="uk-UA"/>
        </w:rPr>
        <w:t xml:space="preserve"> </w:t>
      </w:r>
      <w:r w:rsidRPr="00CB4CA4">
        <w:rPr>
          <w:rFonts w:eastAsia="Times New Roman" w:cstheme="minorHAnsi"/>
          <w:lang w:val="uk-UA"/>
        </w:rPr>
        <w:t xml:space="preserve">місцевих бюджетів на соціальні програми відбувається звуження </w:t>
      </w:r>
      <w:r w:rsidR="000015C5" w:rsidRPr="00CB4CA4">
        <w:rPr>
          <w:rFonts w:eastAsia="Times New Roman" w:cstheme="minorHAnsi"/>
          <w:lang w:val="uk-UA"/>
        </w:rPr>
        <w:t>спектр</w:t>
      </w:r>
      <w:r w:rsidR="000015C5">
        <w:rPr>
          <w:rFonts w:eastAsia="Times New Roman" w:cstheme="minorHAnsi"/>
          <w:lang w:val="uk-UA"/>
        </w:rPr>
        <w:t>а</w:t>
      </w:r>
      <w:r w:rsidR="000015C5" w:rsidRPr="00CB4CA4">
        <w:rPr>
          <w:rFonts w:eastAsia="Times New Roman" w:cstheme="minorHAnsi"/>
          <w:lang w:val="uk-UA"/>
        </w:rPr>
        <w:t xml:space="preserve"> </w:t>
      </w:r>
      <w:r w:rsidRPr="00CB4CA4">
        <w:rPr>
          <w:rFonts w:eastAsia="Times New Roman" w:cstheme="minorHAnsi"/>
          <w:lang w:val="uk-UA"/>
        </w:rPr>
        <w:t xml:space="preserve">соціальних послуг, що надаються населенню, а також доводиться відмовитися від планів щодо розширення </w:t>
      </w:r>
      <w:r w:rsidR="000015C5" w:rsidRPr="00CB4CA4">
        <w:rPr>
          <w:rFonts w:eastAsia="Times New Roman" w:cstheme="minorHAnsi"/>
          <w:lang w:val="uk-UA"/>
        </w:rPr>
        <w:t>спектр</w:t>
      </w:r>
      <w:r w:rsidR="000015C5">
        <w:rPr>
          <w:rFonts w:eastAsia="Times New Roman" w:cstheme="minorHAnsi"/>
          <w:lang w:val="uk-UA"/>
        </w:rPr>
        <w:t>а</w:t>
      </w:r>
      <w:r w:rsidR="000015C5" w:rsidRPr="00CB4CA4">
        <w:rPr>
          <w:rFonts w:eastAsia="Times New Roman" w:cstheme="minorHAnsi"/>
          <w:lang w:val="uk-UA"/>
        </w:rPr>
        <w:t xml:space="preserve"> </w:t>
      </w:r>
      <w:r w:rsidRPr="00CB4CA4">
        <w:rPr>
          <w:rFonts w:eastAsia="Times New Roman" w:cstheme="minorHAnsi"/>
          <w:lang w:val="uk-UA"/>
        </w:rPr>
        <w:t xml:space="preserve">послуг </w:t>
      </w:r>
      <w:r w:rsidR="000015C5">
        <w:rPr>
          <w:rFonts w:eastAsia="Times New Roman" w:cstheme="minorHAnsi"/>
          <w:lang w:val="uk-UA"/>
        </w:rPr>
        <w:t>і</w:t>
      </w:r>
      <w:r w:rsidR="000015C5" w:rsidRPr="00CB4CA4">
        <w:rPr>
          <w:rFonts w:eastAsia="Times New Roman" w:cstheme="minorHAnsi"/>
          <w:lang w:val="uk-UA"/>
        </w:rPr>
        <w:t xml:space="preserve"> </w:t>
      </w:r>
      <w:r w:rsidRPr="00CB4CA4">
        <w:rPr>
          <w:rFonts w:eastAsia="Times New Roman" w:cstheme="minorHAnsi"/>
          <w:lang w:val="uk-UA"/>
        </w:rPr>
        <w:t>сервісів</w:t>
      </w:r>
      <w:r w:rsidR="000015C5">
        <w:rPr>
          <w:rFonts w:eastAsia="Times New Roman" w:cstheme="minorHAnsi"/>
          <w:lang w:val="uk-UA"/>
        </w:rPr>
        <w:t>:</w:t>
      </w:r>
    </w:p>
    <w:p w14:paraId="2CD8D4D7" w14:textId="1BFF5478"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 xml:space="preserve">«Не вистачає фінансів, то є основний бар’єр. У нас зараз не поповнюється бюджет. Якби поповнювався бюджет, то ми могли би розвивати соціальні послуги, надавати їх більшій кількості населення» </w:t>
      </w:r>
      <w:r w:rsidRPr="00CB4CA4">
        <w:rPr>
          <w:rFonts w:eastAsia="Times New Roman" w:cstheme="minorHAnsi"/>
          <w:lang w:val="uk-UA"/>
        </w:rPr>
        <w:t>(</w:t>
      </w:r>
      <w:r w:rsidR="000015C5">
        <w:rPr>
          <w:rFonts w:eastAsia="Times New Roman" w:cstheme="minorHAnsi"/>
          <w:lang w:val="uk-UA"/>
        </w:rPr>
        <w:t xml:space="preserve">НСП, </w:t>
      </w:r>
      <w:r w:rsidRPr="00CB4CA4">
        <w:rPr>
          <w:rFonts w:eastAsia="Times New Roman" w:cstheme="minorHAnsi"/>
          <w:lang w:val="uk-UA"/>
        </w:rPr>
        <w:t>Марганецька ОТГ)</w:t>
      </w:r>
      <w:r w:rsidR="000015C5">
        <w:rPr>
          <w:rFonts w:eastAsia="Times New Roman" w:cstheme="minorHAnsi"/>
          <w:lang w:val="uk-UA"/>
        </w:rPr>
        <w:t>;</w:t>
      </w:r>
    </w:p>
    <w:p w14:paraId="156A0ADC" w14:textId="1966F819"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 xml:space="preserve">«Ми планували започаткувати «Університет третього віку» для надання послуг соціальної адаптації для людей похилого віку, проведення соціально-культурних та дозвіллєвих заходів. </w:t>
      </w:r>
      <w:r w:rsidR="000015C5">
        <w:rPr>
          <w:rFonts w:eastAsia="Times New Roman" w:cstheme="minorHAnsi"/>
          <w:i/>
          <w:lang w:val="uk-UA"/>
        </w:rPr>
        <w:t>Прот</w:t>
      </w:r>
      <w:r w:rsidR="000015C5" w:rsidRPr="00CB4CA4">
        <w:rPr>
          <w:rFonts w:eastAsia="Times New Roman" w:cstheme="minorHAnsi"/>
          <w:i/>
          <w:lang w:val="uk-UA"/>
        </w:rPr>
        <w:t xml:space="preserve">е </w:t>
      </w:r>
      <w:r w:rsidRPr="00CB4CA4">
        <w:rPr>
          <w:rFonts w:eastAsia="Times New Roman" w:cstheme="minorHAnsi"/>
          <w:i/>
          <w:lang w:val="uk-UA"/>
        </w:rPr>
        <w:t xml:space="preserve">через брак коштів довелося відмовитися від цих планів» </w:t>
      </w:r>
      <w:r w:rsidRPr="00CB4CA4">
        <w:rPr>
          <w:rFonts w:eastAsia="Times New Roman" w:cstheme="minorHAnsi"/>
          <w:lang w:val="uk-UA"/>
        </w:rPr>
        <w:t>(НСП, Лозуватська ОТГ)</w:t>
      </w:r>
      <w:r w:rsidR="000015C5">
        <w:rPr>
          <w:rFonts w:eastAsia="Times New Roman" w:cstheme="minorHAnsi"/>
          <w:lang w:val="uk-UA"/>
        </w:rPr>
        <w:t>;</w:t>
      </w:r>
    </w:p>
    <w:p w14:paraId="202F49BA" w14:textId="77777777"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 xml:space="preserve">«Зараз війна і немає того, що хотілося, щоб у нас було» </w:t>
      </w:r>
      <w:r w:rsidRPr="00CB4CA4">
        <w:rPr>
          <w:rFonts w:eastAsia="Times New Roman" w:cstheme="minorHAnsi"/>
          <w:lang w:val="uk-UA"/>
        </w:rPr>
        <w:t>(НСП, Лозуватська ОТГ).</w:t>
      </w:r>
    </w:p>
    <w:p w14:paraId="512C3A10" w14:textId="6C6C657E"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Через регулярні обстріли в Марганецьк</w:t>
      </w:r>
      <w:r w:rsidR="00101B74" w:rsidRPr="00CB4CA4">
        <w:rPr>
          <w:rFonts w:eastAsia="Times New Roman" w:cstheme="minorHAnsi"/>
          <w:lang w:val="uk-UA"/>
        </w:rPr>
        <w:t>ій</w:t>
      </w:r>
      <w:r w:rsidRPr="00CB4CA4">
        <w:rPr>
          <w:rFonts w:eastAsia="Times New Roman" w:cstheme="minorHAnsi"/>
          <w:lang w:val="uk-UA"/>
        </w:rPr>
        <w:t xml:space="preserve"> </w:t>
      </w:r>
      <w:r w:rsidR="00101B74" w:rsidRPr="00CB4CA4">
        <w:rPr>
          <w:rFonts w:eastAsia="Times New Roman" w:cstheme="minorHAnsi"/>
          <w:lang w:val="uk-UA"/>
        </w:rPr>
        <w:t>громаді</w:t>
      </w:r>
      <w:r w:rsidRPr="00CB4CA4">
        <w:rPr>
          <w:rFonts w:eastAsia="Times New Roman" w:cstheme="minorHAnsi"/>
          <w:lang w:val="uk-UA"/>
        </w:rPr>
        <w:t xml:space="preserve"> довелося припинити роботу окремих закладів </w:t>
      </w:r>
      <w:r w:rsidR="00CA2B25">
        <w:rPr>
          <w:rFonts w:eastAsia="Times New Roman" w:cstheme="minorHAnsi"/>
          <w:lang w:val="uk-UA"/>
        </w:rPr>
        <w:t>і</w:t>
      </w:r>
      <w:r w:rsidR="00CA2B25" w:rsidRPr="00CB4CA4">
        <w:rPr>
          <w:rFonts w:eastAsia="Times New Roman" w:cstheme="minorHAnsi"/>
          <w:lang w:val="uk-UA"/>
        </w:rPr>
        <w:t xml:space="preserve"> </w:t>
      </w:r>
      <w:r w:rsidRPr="00CB4CA4">
        <w:rPr>
          <w:rFonts w:eastAsia="Times New Roman" w:cstheme="minorHAnsi"/>
          <w:lang w:val="uk-UA"/>
        </w:rPr>
        <w:t>підрозділів Центру надання соціальних послуг, част</w:t>
      </w:r>
      <w:r w:rsidR="00DA4DC1">
        <w:rPr>
          <w:rFonts w:eastAsia="Times New Roman" w:cstheme="minorHAnsi"/>
          <w:lang w:val="uk-UA"/>
        </w:rPr>
        <w:t>к</w:t>
      </w:r>
      <w:r w:rsidRPr="00CB4CA4">
        <w:rPr>
          <w:rFonts w:eastAsia="Times New Roman" w:cstheme="minorHAnsi"/>
          <w:lang w:val="uk-UA"/>
        </w:rPr>
        <w:t>а соціальних працівників евакуювалася</w:t>
      </w:r>
      <w:r w:rsidR="00CA2B25">
        <w:rPr>
          <w:rFonts w:eastAsia="Times New Roman" w:cstheme="minorHAnsi"/>
          <w:lang w:val="uk-UA"/>
        </w:rPr>
        <w:t>:</w:t>
      </w:r>
    </w:p>
    <w:p w14:paraId="28BC5B52" w14:textId="157E899D"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 xml:space="preserve">«Ми постійно під обстрілами, і не можемо повноцінно функціонувати як заклад. </w:t>
      </w:r>
      <w:r w:rsidR="00101B74" w:rsidRPr="00CB4CA4">
        <w:rPr>
          <w:rFonts w:eastAsia="Times New Roman" w:cstheme="minorHAnsi"/>
          <w:i/>
          <w:lang w:val="uk-UA"/>
        </w:rPr>
        <w:t>Н</w:t>
      </w:r>
      <w:r w:rsidRPr="00CB4CA4">
        <w:rPr>
          <w:rFonts w:eastAsia="Times New Roman" w:cstheme="minorHAnsi"/>
          <w:i/>
          <w:lang w:val="uk-UA"/>
        </w:rPr>
        <w:t xml:space="preserve">е можемо надавати послуги </w:t>
      </w:r>
      <w:r w:rsidR="00101B74" w:rsidRPr="00CB4CA4">
        <w:rPr>
          <w:rFonts w:eastAsia="Times New Roman" w:cstheme="minorHAnsi"/>
          <w:i/>
          <w:lang w:val="uk-UA"/>
        </w:rPr>
        <w:t>повною мірою</w:t>
      </w:r>
      <w:r w:rsidRPr="00CB4CA4">
        <w:rPr>
          <w:rFonts w:eastAsia="Times New Roman" w:cstheme="minorHAnsi"/>
          <w:i/>
          <w:lang w:val="uk-UA"/>
        </w:rPr>
        <w:t xml:space="preserve">» </w:t>
      </w:r>
      <w:r w:rsidRPr="00CB4CA4">
        <w:rPr>
          <w:rFonts w:eastAsia="Times New Roman" w:cstheme="minorHAnsi"/>
          <w:lang w:val="uk-UA"/>
        </w:rPr>
        <w:t>(НСП, Марганецька ОТГ)</w:t>
      </w:r>
      <w:r w:rsidR="00CA2B25">
        <w:rPr>
          <w:rFonts w:eastAsia="Times New Roman" w:cstheme="minorHAnsi"/>
          <w:lang w:val="uk-UA"/>
        </w:rPr>
        <w:t>;</w:t>
      </w:r>
    </w:p>
    <w:p w14:paraId="5D0814A8" w14:textId="5AE29092"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w:t>
      </w:r>
      <w:r w:rsidR="00101B74" w:rsidRPr="00CB4CA4">
        <w:rPr>
          <w:rFonts w:eastAsia="Times New Roman" w:cstheme="minorHAnsi"/>
          <w:i/>
          <w:lang w:val="uk-UA"/>
        </w:rPr>
        <w:t xml:space="preserve">На даний час відділення стаціонарного догляду призупинило свою діяльність через бойові дії. Наші підопічні евакуйовані до безпечнішої громади </w:t>
      </w:r>
      <w:r w:rsidR="00CA2B25">
        <w:rPr>
          <w:rFonts w:eastAsia="Times New Roman" w:cstheme="minorHAnsi"/>
          <w:i/>
          <w:lang w:val="uk-UA"/>
        </w:rPr>
        <w:t>–</w:t>
      </w:r>
      <w:r w:rsidR="00101B74" w:rsidRPr="00CB4CA4">
        <w:rPr>
          <w:rFonts w:eastAsia="Times New Roman" w:cstheme="minorHAnsi"/>
          <w:i/>
          <w:lang w:val="uk-UA"/>
        </w:rPr>
        <w:t xml:space="preserve"> у Новомосковський район</w:t>
      </w:r>
      <w:r w:rsidRPr="00CB4CA4">
        <w:rPr>
          <w:rFonts w:eastAsia="Times New Roman" w:cstheme="minorHAnsi"/>
          <w:i/>
          <w:lang w:val="uk-UA"/>
        </w:rPr>
        <w:t xml:space="preserve">» </w:t>
      </w:r>
      <w:r w:rsidRPr="00CB4CA4">
        <w:rPr>
          <w:rFonts w:eastAsia="Times New Roman" w:cstheme="minorHAnsi"/>
          <w:lang w:val="uk-UA"/>
        </w:rPr>
        <w:t>(НСП, Марганецька ОТГ).</w:t>
      </w:r>
    </w:p>
    <w:p w14:paraId="1A0D4FE5" w14:textId="301C5A15"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 xml:space="preserve">Через відсутність матеріальних ресурсів немає можливості надавати натуральну допомогу у вигляді продуктових наборів, одягу, взуття, ліків, засобів гігієни тощо. При цьому </w:t>
      </w:r>
      <w:r w:rsidR="00CA2B25">
        <w:rPr>
          <w:rFonts w:eastAsia="Times New Roman" w:cstheme="minorHAnsi"/>
          <w:lang w:val="uk-UA"/>
        </w:rPr>
        <w:t>за</w:t>
      </w:r>
      <w:r w:rsidR="00CA2B25" w:rsidRPr="00CB4CA4">
        <w:rPr>
          <w:rFonts w:eastAsia="Times New Roman" w:cstheme="minorHAnsi"/>
          <w:lang w:val="uk-UA"/>
        </w:rPr>
        <w:t xml:space="preserve">значається </w:t>
      </w:r>
      <w:r w:rsidRPr="00CB4CA4">
        <w:rPr>
          <w:rFonts w:eastAsia="Times New Roman" w:cstheme="minorHAnsi"/>
          <w:lang w:val="uk-UA"/>
        </w:rPr>
        <w:t>великий попит з боку населення на таку допомогу</w:t>
      </w:r>
      <w:r w:rsidR="00CA2B25">
        <w:rPr>
          <w:rFonts w:eastAsia="Times New Roman" w:cstheme="minorHAnsi"/>
          <w:lang w:val="uk-UA"/>
        </w:rPr>
        <w:t>:</w:t>
      </w:r>
    </w:p>
    <w:p w14:paraId="0BBEB606" w14:textId="2827352B"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 xml:space="preserve">«У нас відсутня гуманітарна допомога, щоб надавати всім, хто її потребує. Практично всі особи похилого віку просять про таку допомогу» </w:t>
      </w:r>
      <w:r w:rsidRPr="00CB4CA4">
        <w:rPr>
          <w:rFonts w:eastAsia="Times New Roman" w:cstheme="minorHAnsi"/>
          <w:lang w:val="uk-UA"/>
        </w:rPr>
        <w:t>(НСП, Вільногірська ОТГ)</w:t>
      </w:r>
      <w:r w:rsidR="00CA2B25">
        <w:rPr>
          <w:rFonts w:eastAsia="Times New Roman" w:cstheme="minorHAnsi"/>
          <w:i/>
          <w:lang w:val="uk-UA"/>
        </w:rPr>
        <w:t>;</w:t>
      </w:r>
    </w:p>
    <w:p w14:paraId="2E59AFA4" w14:textId="4E5548C5"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 xml:space="preserve">«У нас багато людей похилого віку, яким потрібна гуманітарна допомога. </w:t>
      </w:r>
      <w:r w:rsidR="00CA2B25">
        <w:rPr>
          <w:rFonts w:eastAsia="Times New Roman" w:cstheme="minorHAnsi"/>
          <w:i/>
          <w:lang w:val="uk-UA"/>
        </w:rPr>
        <w:t>У цілому</w:t>
      </w:r>
      <w:r w:rsidRPr="00CB4CA4">
        <w:rPr>
          <w:rFonts w:eastAsia="Times New Roman" w:cstheme="minorHAnsi"/>
          <w:i/>
          <w:lang w:val="uk-UA"/>
        </w:rPr>
        <w:t xml:space="preserve"> рівень доходів населення дуже низький» </w:t>
      </w:r>
      <w:r w:rsidRPr="00CB4CA4">
        <w:rPr>
          <w:rFonts w:eastAsia="Times New Roman" w:cstheme="minorHAnsi"/>
          <w:lang w:val="uk-UA"/>
        </w:rPr>
        <w:t>(НСП, Вільногірська ОТГ)</w:t>
      </w:r>
      <w:r w:rsidRPr="00CB4CA4">
        <w:rPr>
          <w:rFonts w:eastAsia="Times New Roman" w:cstheme="minorHAnsi"/>
          <w:i/>
          <w:lang w:val="uk-UA"/>
        </w:rPr>
        <w:t>.</w:t>
      </w:r>
    </w:p>
    <w:p w14:paraId="41B3E78B" w14:textId="71261B8F"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Кадрових (людських) ресурсів соціальних служб не вистачає, щоб надати послуги всім бажаючим. Бракує кваліфікованих спеціалістів</w:t>
      </w:r>
      <w:r w:rsidR="00CA2B25">
        <w:rPr>
          <w:rFonts w:eastAsia="Times New Roman" w:cstheme="minorHAnsi"/>
          <w:lang w:val="uk-UA"/>
        </w:rPr>
        <w:t>:</w:t>
      </w:r>
    </w:p>
    <w:p w14:paraId="2DC6857B" w14:textId="5DFC3522"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 xml:space="preserve">«Не вистачає людей» </w:t>
      </w:r>
      <w:r w:rsidRPr="00CB4CA4">
        <w:rPr>
          <w:rFonts w:eastAsia="Times New Roman" w:cstheme="minorHAnsi"/>
          <w:lang w:val="uk-UA"/>
        </w:rPr>
        <w:t>(НСП, Вільногірська ОТГ)</w:t>
      </w:r>
      <w:r w:rsidR="00CA2B25">
        <w:rPr>
          <w:rFonts w:eastAsia="Times New Roman" w:cstheme="minorHAnsi"/>
          <w:i/>
          <w:lang w:val="uk-UA"/>
        </w:rPr>
        <w:t>;</w:t>
      </w:r>
    </w:p>
    <w:p w14:paraId="33FB8C30" w14:textId="2F8F40AE"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 xml:space="preserve">«Відсутні кваліфіковані фахівці» </w:t>
      </w:r>
      <w:r w:rsidRPr="00CB4CA4">
        <w:rPr>
          <w:rFonts w:eastAsia="Times New Roman" w:cstheme="minorHAnsi"/>
          <w:lang w:val="uk-UA"/>
        </w:rPr>
        <w:t>(НСП, Лозуватська ОТГ)</w:t>
      </w:r>
      <w:r w:rsidR="00CA2B25">
        <w:rPr>
          <w:rFonts w:eastAsia="Times New Roman" w:cstheme="minorHAnsi"/>
          <w:lang w:val="uk-UA"/>
        </w:rPr>
        <w:t>;</w:t>
      </w:r>
    </w:p>
    <w:p w14:paraId="543DD25F" w14:textId="7302E80D"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«Важко знайти потрібного спеціаліста. Водночас брати на роботу людину без освіти, без якихось професійних навичок – собі дорожче. Він не надавати</w:t>
      </w:r>
      <w:r w:rsidR="00CA2B25">
        <w:rPr>
          <w:rFonts w:eastAsia="Times New Roman" w:cstheme="minorHAnsi"/>
          <w:i/>
          <w:lang w:val="uk-UA"/>
        </w:rPr>
        <w:t>ме</w:t>
      </w:r>
      <w:r w:rsidRPr="00CB4CA4">
        <w:rPr>
          <w:rFonts w:eastAsia="Times New Roman" w:cstheme="minorHAnsi"/>
          <w:i/>
          <w:lang w:val="uk-UA"/>
        </w:rPr>
        <w:t xml:space="preserve"> якісну послугу» </w:t>
      </w:r>
      <w:r w:rsidRPr="00CB4CA4">
        <w:rPr>
          <w:rFonts w:eastAsia="Times New Roman" w:cstheme="minorHAnsi"/>
          <w:lang w:val="uk-UA"/>
        </w:rPr>
        <w:t>(НСП, Дубовиківська ОТГ)</w:t>
      </w:r>
      <w:r w:rsidR="00CA2B25">
        <w:rPr>
          <w:rFonts w:eastAsia="Times New Roman" w:cstheme="minorHAnsi"/>
          <w:lang w:val="uk-UA"/>
        </w:rPr>
        <w:t>;</w:t>
      </w:r>
    </w:p>
    <w:p w14:paraId="62BC648C" w14:textId="18477F7A"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w:t>
      </w:r>
      <w:r w:rsidR="00CA2B25">
        <w:rPr>
          <w:rFonts w:eastAsia="Times New Roman" w:cstheme="minorHAnsi"/>
          <w:i/>
          <w:lang w:val="uk-UA"/>
        </w:rPr>
        <w:t xml:space="preserve">Наявна </w:t>
      </w:r>
      <w:r w:rsidRPr="00CB4CA4">
        <w:rPr>
          <w:rFonts w:eastAsia="Times New Roman" w:cstheme="minorHAnsi"/>
          <w:i/>
          <w:lang w:val="uk-UA"/>
        </w:rPr>
        <w:t xml:space="preserve">потреба у послугах соціальної адаптації для наших захисників і захисниць. </w:t>
      </w:r>
      <w:r w:rsidR="00CA2B25">
        <w:rPr>
          <w:rFonts w:eastAsia="Times New Roman" w:cstheme="minorHAnsi"/>
          <w:i/>
          <w:lang w:val="uk-UA"/>
        </w:rPr>
        <w:t>Прот</w:t>
      </w:r>
      <w:r w:rsidR="00CA2B25" w:rsidRPr="00CB4CA4">
        <w:rPr>
          <w:rFonts w:eastAsia="Times New Roman" w:cstheme="minorHAnsi"/>
          <w:i/>
          <w:lang w:val="uk-UA"/>
        </w:rPr>
        <w:t xml:space="preserve">е </w:t>
      </w:r>
      <w:r w:rsidRPr="00CB4CA4">
        <w:rPr>
          <w:rFonts w:eastAsia="Times New Roman" w:cstheme="minorHAnsi"/>
          <w:i/>
          <w:lang w:val="uk-UA"/>
        </w:rPr>
        <w:t>у на</w:t>
      </w:r>
      <w:r w:rsidR="00CA2B25">
        <w:rPr>
          <w:rFonts w:eastAsia="Times New Roman" w:cstheme="minorHAnsi"/>
          <w:i/>
          <w:lang w:val="uk-UA"/>
        </w:rPr>
        <w:t>шій</w:t>
      </w:r>
      <w:r w:rsidRPr="00CB4CA4">
        <w:rPr>
          <w:rFonts w:eastAsia="Times New Roman" w:cstheme="minorHAnsi"/>
          <w:i/>
          <w:lang w:val="uk-UA"/>
        </w:rPr>
        <w:t xml:space="preserve"> громаді проблеми з психологами – не вистачає фахівців» </w:t>
      </w:r>
      <w:r w:rsidRPr="00CB4CA4">
        <w:rPr>
          <w:rFonts w:eastAsia="Times New Roman" w:cstheme="minorHAnsi"/>
          <w:lang w:val="uk-UA"/>
        </w:rPr>
        <w:t>(НСП, Марганецька ОТГ)</w:t>
      </w:r>
      <w:r w:rsidR="00CA2B25">
        <w:rPr>
          <w:rFonts w:eastAsia="Times New Roman" w:cstheme="minorHAnsi"/>
          <w:lang w:val="uk-UA"/>
        </w:rPr>
        <w:t>;</w:t>
      </w:r>
    </w:p>
    <w:p w14:paraId="706A271F" w14:textId="77777777"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 xml:space="preserve">«Потрібні спеціалісти» </w:t>
      </w:r>
      <w:r w:rsidRPr="00CB4CA4">
        <w:rPr>
          <w:rFonts w:eastAsia="Times New Roman" w:cstheme="minorHAnsi"/>
          <w:lang w:val="uk-UA"/>
        </w:rPr>
        <w:t>(НСП, Царичанська ОТГ).</w:t>
      </w:r>
      <w:r w:rsidRPr="00CB4CA4">
        <w:rPr>
          <w:rFonts w:eastAsia="Times New Roman" w:cstheme="minorHAnsi"/>
          <w:i/>
          <w:lang w:val="uk-UA"/>
        </w:rPr>
        <w:t xml:space="preserve"> </w:t>
      </w:r>
    </w:p>
    <w:p w14:paraId="336BCF6B" w14:textId="2B77088C"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lastRenderedPageBreak/>
        <w:t xml:space="preserve">Унаслідок мобілізації багато чоловіків призвали до війська. Через це не вдається сформувати бригади працівників, які надавали </w:t>
      </w:r>
      <w:r w:rsidR="00CA2B25">
        <w:rPr>
          <w:rFonts w:eastAsia="Times New Roman" w:cstheme="minorHAnsi"/>
          <w:lang w:val="uk-UA"/>
        </w:rPr>
        <w:t xml:space="preserve">б </w:t>
      </w:r>
      <w:r w:rsidRPr="00CB4CA4">
        <w:rPr>
          <w:rFonts w:eastAsia="Times New Roman" w:cstheme="minorHAnsi"/>
          <w:lang w:val="uk-UA"/>
        </w:rPr>
        <w:t>послуги на дому, пов’язані з виконанням фізичної («чоловічої») роботи – копання городу, пиляння та рубання дров, обрізання дерев, косіння трави, ремонтно-будівельні роботи. В окремих випадках були мобілізовані чоловіки, які в соціальних службах працювали шоферами і забезпечували надання послуги соціального таксі, відвезення соціальних працівників до місця, де проживає ОСП для надання послуг догляду вдома та побутових послуг на дому</w:t>
      </w:r>
      <w:r w:rsidR="00CA2B25">
        <w:rPr>
          <w:rFonts w:eastAsia="Times New Roman" w:cstheme="minorHAnsi"/>
          <w:lang w:val="uk-UA"/>
        </w:rPr>
        <w:t>:</w:t>
      </w:r>
    </w:p>
    <w:p w14:paraId="4A00F8CA" w14:textId="71B7B9B1"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«Не розвивається практика надання послуг на дому</w:t>
      </w:r>
      <w:r w:rsidR="00CA2B25">
        <w:rPr>
          <w:rFonts w:eastAsia="Times New Roman" w:cstheme="minorHAnsi"/>
          <w:i/>
          <w:lang w:val="uk-UA"/>
        </w:rPr>
        <w:t>, щ</w:t>
      </w:r>
      <w:r w:rsidRPr="00CB4CA4">
        <w:rPr>
          <w:rFonts w:eastAsia="Times New Roman" w:cstheme="minorHAnsi"/>
          <w:i/>
          <w:lang w:val="uk-UA"/>
        </w:rPr>
        <w:t xml:space="preserve">об виконувати такі роботи, як рубання дров, косіння трави, ремонт будинку потрібна чоловіча сила, а цей ресурс зараз мало доступний» </w:t>
      </w:r>
      <w:r w:rsidRPr="00CB4CA4">
        <w:rPr>
          <w:rFonts w:eastAsia="Times New Roman" w:cstheme="minorHAnsi"/>
          <w:lang w:val="uk-UA"/>
        </w:rPr>
        <w:t>(НСП, Лозуватська ОТГ)</w:t>
      </w:r>
      <w:r w:rsidR="00CA2B25">
        <w:rPr>
          <w:rFonts w:eastAsia="Times New Roman" w:cstheme="minorHAnsi"/>
          <w:lang w:val="uk-UA"/>
        </w:rPr>
        <w:t>;</w:t>
      </w:r>
    </w:p>
    <w:p w14:paraId="22552AB6" w14:textId="7D4EB1DC"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 xml:space="preserve">«Нашого водія, який возив соціальних працівників, </w:t>
      </w:r>
      <w:r w:rsidR="00CA2B25">
        <w:rPr>
          <w:rFonts w:eastAsia="Times New Roman" w:cstheme="minorHAnsi"/>
          <w:i/>
          <w:lang w:val="uk-UA"/>
        </w:rPr>
        <w:t xml:space="preserve">осіб з </w:t>
      </w:r>
      <w:r w:rsidRPr="00CB4CA4">
        <w:rPr>
          <w:rFonts w:eastAsia="Times New Roman" w:cstheme="minorHAnsi"/>
          <w:i/>
          <w:lang w:val="uk-UA"/>
        </w:rPr>
        <w:t>інвалід</w:t>
      </w:r>
      <w:r w:rsidR="00CA2B25">
        <w:rPr>
          <w:rFonts w:eastAsia="Times New Roman" w:cstheme="minorHAnsi"/>
          <w:i/>
          <w:lang w:val="uk-UA"/>
        </w:rPr>
        <w:t>ністю</w:t>
      </w:r>
      <w:r w:rsidRPr="00CB4CA4">
        <w:rPr>
          <w:rFonts w:eastAsia="Times New Roman" w:cstheme="minorHAnsi"/>
          <w:i/>
          <w:lang w:val="uk-UA"/>
        </w:rPr>
        <w:t xml:space="preserve"> до лікарні</w:t>
      </w:r>
      <w:r w:rsidR="00CA2B25">
        <w:rPr>
          <w:rFonts w:eastAsia="Times New Roman" w:cstheme="minorHAnsi"/>
          <w:i/>
          <w:lang w:val="uk-UA"/>
        </w:rPr>
        <w:t>,</w:t>
      </w:r>
      <w:r w:rsidRPr="00CB4CA4">
        <w:rPr>
          <w:rFonts w:eastAsia="Times New Roman" w:cstheme="minorHAnsi"/>
          <w:i/>
          <w:lang w:val="uk-UA"/>
        </w:rPr>
        <w:t xml:space="preserve"> мобілізували. </w:t>
      </w:r>
      <w:r w:rsidR="00CA2B25">
        <w:rPr>
          <w:rFonts w:eastAsia="Times New Roman" w:cstheme="minorHAnsi"/>
          <w:i/>
          <w:lang w:val="uk-UA"/>
        </w:rPr>
        <w:t>Нині</w:t>
      </w:r>
      <w:r w:rsidR="00CA2B25" w:rsidRPr="00CB4CA4">
        <w:rPr>
          <w:rFonts w:eastAsia="Times New Roman" w:cstheme="minorHAnsi"/>
          <w:i/>
          <w:lang w:val="uk-UA"/>
        </w:rPr>
        <w:t xml:space="preserve"> </w:t>
      </w:r>
      <w:r w:rsidRPr="00CB4CA4">
        <w:rPr>
          <w:rFonts w:eastAsia="Times New Roman" w:cstheme="minorHAnsi"/>
          <w:i/>
          <w:lang w:val="uk-UA"/>
        </w:rPr>
        <w:t>шукають заміну, але поки що не</w:t>
      </w:r>
      <w:r w:rsidR="00CA2B25">
        <w:rPr>
          <w:rFonts w:eastAsia="Times New Roman" w:cstheme="minorHAnsi"/>
          <w:i/>
          <w:lang w:val="uk-UA"/>
        </w:rPr>
        <w:t>має</w:t>
      </w:r>
      <w:r w:rsidRPr="00CB4CA4">
        <w:rPr>
          <w:rFonts w:eastAsia="Times New Roman" w:cstheme="minorHAnsi"/>
          <w:i/>
          <w:lang w:val="uk-UA"/>
        </w:rPr>
        <w:t xml:space="preserve">» </w:t>
      </w:r>
      <w:r w:rsidRPr="00CB4CA4">
        <w:rPr>
          <w:rFonts w:eastAsia="Times New Roman" w:cstheme="minorHAnsi"/>
          <w:lang w:val="uk-UA"/>
        </w:rPr>
        <w:t>(НСП, Васильківська ОТГ).</w:t>
      </w:r>
    </w:p>
    <w:p w14:paraId="38544CFA" w14:textId="230FA457"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 xml:space="preserve">Через велике трудове навантаження та низьку оплату праці важко залучати на роботу нових працівників, особливо молодь. </w:t>
      </w:r>
      <w:r w:rsidR="00CA2B25">
        <w:rPr>
          <w:rFonts w:eastAsia="Times New Roman" w:cstheme="minorHAnsi"/>
          <w:lang w:val="uk-UA"/>
        </w:rPr>
        <w:t>Н</w:t>
      </w:r>
      <w:r w:rsidRPr="00CB4CA4">
        <w:rPr>
          <w:rFonts w:eastAsia="Times New Roman" w:cstheme="minorHAnsi"/>
          <w:lang w:val="uk-UA"/>
        </w:rPr>
        <w:t>е вдається розширити коло ОСП</w:t>
      </w:r>
      <w:r w:rsidR="00CA2B25">
        <w:rPr>
          <w:rFonts w:eastAsia="Times New Roman" w:cstheme="minorHAnsi"/>
          <w:lang w:val="uk-UA"/>
        </w:rPr>
        <w:t>:</w:t>
      </w:r>
    </w:p>
    <w:p w14:paraId="1519E9E4" w14:textId="2A2054FB"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«У соціальних працівників, які надають послуги догляду вдома</w:t>
      </w:r>
      <w:r w:rsidR="00CA2B25">
        <w:rPr>
          <w:rFonts w:eastAsia="Times New Roman" w:cstheme="minorHAnsi"/>
          <w:i/>
          <w:lang w:val="uk-UA"/>
        </w:rPr>
        <w:t>,</w:t>
      </w:r>
      <w:r w:rsidRPr="00CB4CA4">
        <w:rPr>
          <w:rFonts w:eastAsia="Times New Roman" w:cstheme="minorHAnsi"/>
          <w:i/>
          <w:lang w:val="uk-UA"/>
        </w:rPr>
        <w:t xml:space="preserve"> важкі умови праці. Велике фізичне навантаження, постійне моральне навантаження. Низька оплата праці. Люди не хочуть йти до нас на роботу» </w:t>
      </w:r>
      <w:r w:rsidRPr="00CB4CA4">
        <w:rPr>
          <w:rFonts w:eastAsia="Times New Roman" w:cstheme="minorHAnsi"/>
          <w:lang w:val="uk-UA"/>
        </w:rPr>
        <w:t>(НСП, Марганецька ОТГ)</w:t>
      </w:r>
      <w:r w:rsidRPr="00CB4CA4">
        <w:rPr>
          <w:rFonts w:eastAsia="Times New Roman" w:cstheme="minorHAnsi"/>
          <w:i/>
          <w:lang w:val="uk-UA"/>
        </w:rPr>
        <w:t>.</w:t>
      </w:r>
    </w:p>
    <w:p w14:paraId="1E2E85DB" w14:textId="0321B309" w:rsidR="003960E6" w:rsidRPr="00CB4CA4" w:rsidRDefault="00CA2B25" w:rsidP="00FC5E36">
      <w:pPr>
        <w:pStyle w:val="a6"/>
        <w:numPr>
          <w:ilvl w:val="0"/>
          <w:numId w:val="42"/>
        </w:numPr>
        <w:spacing w:before="0" w:after="0" w:line="276" w:lineRule="auto"/>
        <w:rPr>
          <w:rFonts w:eastAsia="Times New Roman" w:cstheme="minorHAnsi"/>
          <w:lang w:val="uk-UA"/>
        </w:rPr>
      </w:pPr>
      <w:r>
        <w:rPr>
          <w:rFonts w:eastAsia="Times New Roman" w:cstheme="minorHAnsi"/>
          <w:lang w:val="uk-UA"/>
        </w:rPr>
        <w:t>Наявні</w:t>
      </w:r>
      <w:r w:rsidRPr="00CB4CA4">
        <w:rPr>
          <w:rFonts w:eastAsia="Times New Roman" w:cstheme="minorHAnsi"/>
          <w:lang w:val="uk-UA"/>
        </w:rPr>
        <w:t xml:space="preserve"> </w:t>
      </w:r>
      <w:r w:rsidR="003960E6" w:rsidRPr="00CB4CA4">
        <w:rPr>
          <w:rFonts w:eastAsia="Times New Roman" w:cstheme="minorHAnsi"/>
          <w:lang w:val="uk-UA"/>
        </w:rPr>
        <w:t xml:space="preserve">труднощі з влаштуванням дітей-сиріт </w:t>
      </w:r>
      <w:r>
        <w:rPr>
          <w:rFonts w:eastAsia="Times New Roman" w:cstheme="minorHAnsi"/>
          <w:lang w:val="uk-UA"/>
        </w:rPr>
        <w:t>і</w:t>
      </w:r>
      <w:r w:rsidRPr="00CB4CA4">
        <w:rPr>
          <w:rFonts w:eastAsia="Times New Roman" w:cstheme="minorHAnsi"/>
          <w:lang w:val="uk-UA"/>
        </w:rPr>
        <w:t xml:space="preserve"> </w:t>
      </w:r>
      <w:r w:rsidR="003960E6" w:rsidRPr="00CB4CA4">
        <w:rPr>
          <w:rFonts w:eastAsia="Times New Roman" w:cstheme="minorHAnsi"/>
          <w:lang w:val="uk-UA"/>
        </w:rPr>
        <w:t>дітей, позбавлених батьківського піклування до інтернатних закладів, а також осіб похилого віку, які потребують цілодобового догляду до спеціалізованих будинків-інтернатів. Зазначені заклади є не у всіх громадах, і вони неохоче приймають людей з інших ОТГ через недостатнє фінансування, резервуючи місця для місцевих жителів. Бракує місць у таких закладах</w:t>
      </w:r>
      <w:r>
        <w:rPr>
          <w:rFonts w:eastAsia="Times New Roman" w:cstheme="minorHAnsi"/>
          <w:lang w:val="uk-UA"/>
        </w:rPr>
        <w:t>:</w:t>
      </w:r>
    </w:p>
    <w:p w14:paraId="79D1D49C" w14:textId="3EDE0895"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«Зараз стало складно влаштувати до будинків-інтернатів людей похилого віку. Не всі заклади беруть людей, як</w:t>
      </w:r>
      <w:r w:rsidR="00CA2B25">
        <w:rPr>
          <w:rFonts w:eastAsia="Times New Roman" w:cstheme="minorHAnsi"/>
          <w:i/>
          <w:lang w:val="uk-UA"/>
        </w:rPr>
        <w:t>их</w:t>
      </w:r>
      <w:r w:rsidRPr="00CB4CA4">
        <w:rPr>
          <w:rFonts w:eastAsia="Times New Roman" w:cstheme="minorHAnsi"/>
          <w:i/>
          <w:lang w:val="uk-UA"/>
        </w:rPr>
        <w:t xml:space="preserve"> приймали раніше. Вони намагаються брати лише «своїх», місцевих» </w:t>
      </w:r>
      <w:r w:rsidRPr="00CB4CA4">
        <w:rPr>
          <w:rFonts w:eastAsia="Times New Roman" w:cstheme="minorHAnsi"/>
          <w:lang w:val="uk-UA"/>
        </w:rPr>
        <w:t>(НСП, Васильківська ОТГ)</w:t>
      </w:r>
      <w:r w:rsidR="00CA2B25">
        <w:rPr>
          <w:rFonts w:eastAsia="Times New Roman" w:cstheme="minorHAnsi"/>
          <w:lang w:val="uk-UA"/>
        </w:rPr>
        <w:t>;</w:t>
      </w:r>
    </w:p>
    <w:p w14:paraId="01D64B67" w14:textId="66FC0B54"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 xml:space="preserve">«Є труднощі у взаємодії з іншими службами, особливо інших громад. Проблемно буває оформляти в інтернатні заклади людей похилого віку або дітей» </w:t>
      </w:r>
      <w:r w:rsidRPr="00CB4CA4">
        <w:rPr>
          <w:rFonts w:eastAsia="Times New Roman" w:cstheme="minorHAnsi"/>
          <w:lang w:val="uk-UA"/>
        </w:rPr>
        <w:t>(НСП, Дубовиківська ОТГ)</w:t>
      </w:r>
      <w:r w:rsidRPr="00CB4CA4">
        <w:rPr>
          <w:rFonts w:eastAsia="Times New Roman" w:cstheme="minorHAnsi"/>
          <w:i/>
          <w:lang w:val="uk-UA"/>
        </w:rPr>
        <w:t>.</w:t>
      </w:r>
    </w:p>
    <w:p w14:paraId="15176318" w14:textId="6265A06A"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Через відсутність власного транспорту соціальним працівниками доводиться витрачати велику кількість часу для того, щоб добратися до отримувачів послуг (коли йдеться про надання послуг на дому). Через відсутність регулярного транспортного сполучення з центром ОТГ та іншими населеними пунктами, мешканцям віддалених сіл складно оформити надання соціальної допомоги, а також отримувати необхідні послуги</w:t>
      </w:r>
      <w:r w:rsidR="00CA2B25">
        <w:rPr>
          <w:rFonts w:eastAsia="Times New Roman" w:cstheme="minorHAnsi"/>
          <w:lang w:val="uk-UA"/>
        </w:rPr>
        <w:t>:</w:t>
      </w:r>
    </w:p>
    <w:p w14:paraId="3D415DCC" w14:textId="634B7DC2"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 xml:space="preserve">«У селах великі відстані між будинками, доки дійдеш до свого клієнта – втрачаєш багато часу» </w:t>
      </w:r>
      <w:r w:rsidRPr="00CB4CA4">
        <w:rPr>
          <w:rFonts w:eastAsia="Times New Roman" w:cstheme="minorHAnsi"/>
          <w:lang w:val="uk-UA"/>
        </w:rPr>
        <w:t>(НСП, Царичанська ОТГ)</w:t>
      </w:r>
      <w:r w:rsidR="00CA2B25">
        <w:rPr>
          <w:rFonts w:eastAsia="Times New Roman" w:cstheme="minorHAnsi"/>
          <w:lang w:val="uk-UA"/>
        </w:rPr>
        <w:t>;</w:t>
      </w:r>
    </w:p>
    <w:p w14:paraId="0FB82FEE" w14:textId="29E0B3F5"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«Люди, які живуть у віддалених селах</w:t>
      </w:r>
      <w:r w:rsidR="00CA2B25">
        <w:rPr>
          <w:rFonts w:eastAsia="Times New Roman" w:cstheme="minorHAnsi"/>
          <w:i/>
          <w:lang w:val="uk-UA"/>
        </w:rPr>
        <w:t>,</w:t>
      </w:r>
      <w:r w:rsidRPr="00CB4CA4">
        <w:rPr>
          <w:rFonts w:eastAsia="Times New Roman" w:cstheme="minorHAnsi"/>
          <w:i/>
          <w:lang w:val="uk-UA"/>
        </w:rPr>
        <w:t xml:space="preserve"> не мають можливості навіть оформити державну грошову допомогу. Відсутній взагалі громадський транспорт, щоб можна було добратися сюди. </w:t>
      </w:r>
      <w:r w:rsidR="00CA2B25">
        <w:rPr>
          <w:rFonts w:eastAsia="Times New Roman" w:cstheme="minorHAnsi"/>
          <w:i/>
          <w:lang w:val="uk-UA"/>
        </w:rPr>
        <w:t>Ц</w:t>
      </w:r>
      <w:r w:rsidR="00CA2B25" w:rsidRPr="00CB4CA4">
        <w:rPr>
          <w:rFonts w:eastAsia="Times New Roman" w:cstheme="minorHAnsi"/>
          <w:i/>
          <w:lang w:val="uk-UA"/>
        </w:rPr>
        <w:t xml:space="preserve">е </w:t>
      </w:r>
      <w:r w:rsidRPr="00CB4CA4">
        <w:rPr>
          <w:rFonts w:eastAsia="Times New Roman" w:cstheme="minorHAnsi"/>
          <w:i/>
          <w:lang w:val="uk-UA"/>
        </w:rPr>
        <w:t xml:space="preserve">дуже великий бар'єр» </w:t>
      </w:r>
      <w:r w:rsidRPr="00CB4CA4">
        <w:rPr>
          <w:rFonts w:eastAsia="Times New Roman" w:cstheme="minorHAnsi"/>
          <w:lang w:val="uk-UA"/>
        </w:rPr>
        <w:t>(НСП, Васильківська ОТГ)</w:t>
      </w:r>
      <w:r w:rsidR="00CA2B25">
        <w:rPr>
          <w:rFonts w:eastAsia="Times New Roman" w:cstheme="minorHAnsi"/>
          <w:i/>
          <w:lang w:val="uk-UA"/>
        </w:rPr>
        <w:t>;</w:t>
      </w:r>
    </w:p>
    <w:p w14:paraId="2813889E" w14:textId="1ECFA63E"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 xml:space="preserve">«Виникають труднощі через проблеми з транспортом, відсутність нормального транспортного сполучення» </w:t>
      </w:r>
      <w:r w:rsidRPr="00CB4CA4">
        <w:rPr>
          <w:rFonts w:eastAsia="Times New Roman" w:cstheme="minorHAnsi"/>
          <w:lang w:val="uk-UA"/>
        </w:rPr>
        <w:t>(НСП, Дубовиківська ОТГ</w:t>
      </w:r>
      <w:r w:rsidR="00D77EE1">
        <w:rPr>
          <w:rFonts w:eastAsia="Times New Roman" w:cstheme="minorHAnsi"/>
          <w:i/>
          <w:lang w:val="uk-UA"/>
        </w:rPr>
        <w:t>;</w:t>
      </w:r>
    </w:p>
    <w:p w14:paraId="106CCFFF" w14:textId="77777777"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 xml:space="preserve">«Тому що є віддалені села, і не кожна людина може приїхати і подати заяву» </w:t>
      </w:r>
      <w:r w:rsidRPr="00CB4CA4">
        <w:rPr>
          <w:rFonts w:eastAsia="Times New Roman" w:cstheme="minorHAnsi"/>
          <w:lang w:val="uk-UA"/>
        </w:rPr>
        <w:t>(НСП, Царичанська ОТГ)</w:t>
      </w:r>
      <w:r w:rsidRPr="00CB4CA4">
        <w:rPr>
          <w:rFonts w:eastAsia="Times New Roman" w:cstheme="minorHAnsi"/>
          <w:i/>
          <w:lang w:val="uk-UA"/>
        </w:rPr>
        <w:t>.</w:t>
      </w:r>
    </w:p>
    <w:p w14:paraId="39741EC3" w14:textId="2258AD56" w:rsidR="00056341" w:rsidRPr="00056341" w:rsidRDefault="00056341" w:rsidP="00056341">
      <w:pPr>
        <w:pStyle w:val="a6"/>
        <w:numPr>
          <w:ilvl w:val="0"/>
          <w:numId w:val="42"/>
        </w:numPr>
        <w:spacing w:before="0" w:after="0" w:line="276" w:lineRule="auto"/>
        <w:rPr>
          <w:lang w:val="uk-UA"/>
        </w:rPr>
      </w:pPr>
      <w:r w:rsidRPr="00056341">
        <w:rPr>
          <w:lang w:val="uk-UA"/>
        </w:rPr>
        <w:t xml:space="preserve">Впровадження </w:t>
      </w:r>
      <w:r>
        <w:rPr>
          <w:lang w:val="uk-UA"/>
        </w:rPr>
        <w:t>нов</w:t>
      </w:r>
      <w:r w:rsidR="00523073">
        <w:rPr>
          <w:lang w:val="uk-UA"/>
        </w:rPr>
        <w:t>ого</w:t>
      </w:r>
      <w:r>
        <w:rPr>
          <w:lang w:val="uk-UA"/>
        </w:rPr>
        <w:t xml:space="preserve"> </w:t>
      </w:r>
      <w:r w:rsidR="00523073">
        <w:rPr>
          <w:lang w:val="uk-UA"/>
        </w:rPr>
        <w:t xml:space="preserve">програмного забезпечення (комп’ютерних програм) нерідко створює труднощі та затримки в обслуговуванні клієнтів, оскільки програми «сирі», </w:t>
      </w:r>
      <w:r w:rsidR="00523073">
        <w:rPr>
          <w:lang w:val="uk-UA"/>
        </w:rPr>
        <w:lastRenderedPageBreak/>
        <w:t>потребують доопрац</w:t>
      </w:r>
      <w:r w:rsidR="00D80E17">
        <w:rPr>
          <w:lang w:val="uk-UA"/>
        </w:rPr>
        <w:t>ю</w:t>
      </w:r>
      <w:r w:rsidR="00523073">
        <w:rPr>
          <w:lang w:val="uk-UA"/>
        </w:rPr>
        <w:t>вання</w:t>
      </w:r>
      <w:r w:rsidRPr="00056341">
        <w:rPr>
          <w:lang w:val="uk-UA"/>
        </w:rPr>
        <w:t xml:space="preserve">. </w:t>
      </w:r>
      <w:r w:rsidR="000778E0">
        <w:rPr>
          <w:lang w:val="uk-UA"/>
        </w:rPr>
        <w:t xml:space="preserve">На швидкості обслуговування клієнтів також позначається робота </w:t>
      </w:r>
      <w:r w:rsidR="00D77EE1">
        <w:rPr>
          <w:lang w:val="uk-UA"/>
        </w:rPr>
        <w:t xml:space="preserve">інтернету </w:t>
      </w:r>
      <w:r w:rsidR="000778E0">
        <w:rPr>
          <w:lang w:val="uk-UA"/>
        </w:rPr>
        <w:t>(якість з’єднання)</w:t>
      </w:r>
      <w:r w:rsidR="00D77EE1">
        <w:rPr>
          <w:lang w:val="uk-UA"/>
        </w:rPr>
        <w:t>:</w:t>
      </w:r>
    </w:p>
    <w:p w14:paraId="36CCF05D" w14:textId="26E97FC0" w:rsidR="00056341" w:rsidRDefault="00056341" w:rsidP="00056341">
      <w:pPr>
        <w:pStyle w:val="a6"/>
        <w:numPr>
          <w:ilvl w:val="1"/>
          <w:numId w:val="42"/>
        </w:numPr>
        <w:spacing w:before="0" w:after="0" w:line="276" w:lineRule="auto"/>
        <w:rPr>
          <w:lang w:val="uk-UA"/>
        </w:rPr>
      </w:pPr>
      <w:r w:rsidRPr="00056341">
        <w:rPr>
          <w:i/>
          <w:lang w:val="uk-UA"/>
        </w:rPr>
        <w:t xml:space="preserve">«Нещодавно нам запровадили нову </w:t>
      </w:r>
      <w:r w:rsidR="00523073">
        <w:rPr>
          <w:i/>
          <w:lang w:val="uk-UA"/>
        </w:rPr>
        <w:t xml:space="preserve">комп’ютерну </w:t>
      </w:r>
      <w:r w:rsidRPr="00056341">
        <w:rPr>
          <w:i/>
          <w:lang w:val="uk-UA"/>
        </w:rPr>
        <w:t xml:space="preserve">програму в єдиній інформаційній системі, яка не дуже гарно працює. Через це йдуть затримки виплат, тому що там щось не верифікується, не відправляється. Все це позначається на якості послуг» </w:t>
      </w:r>
      <w:r w:rsidRPr="00056341">
        <w:rPr>
          <w:lang w:val="uk-UA"/>
        </w:rPr>
        <w:t>(НСП, Дубовиківська ОТГ)</w:t>
      </w:r>
      <w:r w:rsidR="00EB68FD">
        <w:rPr>
          <w:lang w:val="uk-UA"/>
        </w:rPr>
        <w:t>;</w:t>
      </w:r>
    </w:p>
    <w:p w14:paraId="6F2DEB3C" w14:textId="788AF6D0" w:rsidR="000778E0" w:rsidRPr="000778E0" w:rsidRDefault="000778E0" w:rsidP="000778E0">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w:t>
      </w:r>
      <w:r>
        <w:rPr>
          <w:rFonts w:eastAsia="Times New Roman" w:cstheme="minorHAnsi"/>
          <w:i/>
          <w:lang w:val="uk-UA"/>
        </w:rPr>
        <w:t>У</w:t>
      </w:r>
      <w:r w:rsidRPr="00CB4CA4">
        <w:rPr>
          <w:rFonts w:eastAsia="Times New Roman" w:cstheme="minorHAnsi"/>
          <w:i/>
          <w:lang w:val="uk-UA"/>
        </w:rPr>
        <w:t xml:space="preserve"> нас з </w:t>
      </w:r>
      <w:r w:rsidR="00EB68FD">
        <w:rPr>
          <w:rFonts w:eastAsia="Times New Roman" w:cstheme="minorHAnsi"/>
          <w:i/>
          <w:lang w:val="uk-UA"/>
        </w:rPr>
        <w:t>і</w:t>
      </w:r>
      <w:r w:rsidR="00EB68FD" w:rsidRPr="00CB4CA4">
        <w:rPr>
          <w:rFonts w:eastAsia="Times New Roman" w:cstheme="minorHAnsi"/>
          <w:i/>
          <w:lang w:val="uk-UA"/>
        </w:rPr>
        <w:t xml:space="preserve">нтернетом </w:t>
      </w:r>
      <w:r w:rsidRPr="00CB4CA4">
        <w:rPr>
          <w:rFonts w:eastAsia="Times New Roman" w:cstheme="minorHAnsi"/>
          <w:i/>
          <w:lang w:val="uk-UA"/>
        </w:rPr>
        <w:t>проблема</w:t>
      </w:r>
      <w:r>
        <w:rPr>
          <w:rFonts w:eastAsia="Times New Roman" w:cstheme="minorHAnsi"/>
          <w:i/>
          <w:lang w:val="uk-UA"/>
        </w:rPr>
        <w:t xml:space="preserve"> – часто «</w:t>
      </w:r>
      <w:r w:rsidRPr="00CB4CA4">
        <w:rPr>
          <w:rFonts w:eastAsia="Times New Roman" w:cstheme="minorHAnsi"/>
          <w:i/>
          <w:lang w:val="uk-UA"/>
        </w:rPr>
        <w:t>зависає</w:t>
      </w:r>
      <w:r>
        <w:rPr>
          <w:rFonts w:eastAsia="Times New Roman" w:cstheme="minorHAnsi"/>
          <w:i/>
          <w:lang w:val="uk-UA"/>
        </w:rPr>
        <w:t>»</w:t>
      </w:r>
      <w:r w:rsidRPr="00CB4CA4">
        <w:rPr>
          <w:rFonts w:eastAsia="Times New Roman" w:cstheme="minorHAnsi"/>
          <w:i/>
          <w:lang w:val="uk-UA"/>
        </w:rPr>
        <w:t>. Це позначається на якості обслуговування, тривал</w:t>
      </w:r>
      <w:r w:rsidR="00EB68FD">
        <w:rPr>
          <w:rFonts w:eastAsia="Times New Roman" w:cstheme="minorHAnsi"/>
          <w:i/>
          <w:lang w:val="uk-UA"/>
        </w:rPr>
        <w:t>о</w:t>
      </w:r>
      <w:r w:rsidRPr="00CB4CA4">
        <w:rPr>
          <w:rFonts w:eastAsia="Times New Roman" w:cstheme="minorHAnsi"/>
          <w:i/>
          <w:lang w:val="uk-UA"/>
        </w:rPr>
        <w:t>ст</w:t>
      </w:r>
      <w:r w:rsidR="00EB68FD">
        <w:rPr>
          <w:rFonts w:eastAsia="Times New Roman" w:cstheme="minorHAnsi"/>
          <w:i/>
          <w:lang w:val="uk-UA"/>
        </w:rPr>
        <w:t>і</w:t>
      </w:r>
      <w:r w:rsidRPr="00CB4CA4">
        <w:rPr>
          <w:rFonts w:eastAsia="Times New Roman" w:cstheme="minorHAnsi"/>
          <w:i/>
          <w:lang w:val="uk-UA"/>
        </w:rPr>
        <w:t xml:space="preserve"> оформлення документів» </w:t>
      </w:r>
      <w:r w:rsidRPr="00CB4CA4">
        <w:rPr>
          <w:rFonts w:eastAsia="Times New Roman" w:cstheme="minorHAnsi"/>
          <w:lang w:val="uk-UA"/>
        </w:rPr>
        <w:t>(НСП, Дубовиківська ОТГ)</w:t>
      </w:r>
      <w:r w:rsidRPr="00CB4CA4">
        <w:rPr>
          <w:rFonts w:eastAsia="Times New Roman" w:cstheme="minorHAnsi"/>
          <w:i/>
          <w:lang w:val="uk-UA"/>
        </w:rPr>
        <w:t>.</w:t>
      </w:r>
    </w:p>
    <w:p w14:paraId="4FA659A0" w14:textId="4EDC0262" w:rsidR="00C44DC6" w:rsidRPr="00CB4CA4" w:rsidRDefault="00EB68FD" w:rsidP="00FC5E36">
      <w:pPr>
        <w:pStyle w:val="a6"/>
        <w:numPr>
          <w:ilvl w:val="0"/>
          <w:numId w:val="42"/>
        </w:numPr>
        <w:spacing w:before="0" w:after="0" w:line="276" w:lineRule="auto"/>
        <w:rPr>
          <w:rFonts w:eastAsia="Times New Roman" w:cstheme="minorHAnsi"/>
          <w:i/>
          <w:lang w:val="uk-UA"/>
        </w:rPr>
      </w:pPr>
      <w:r>
        <w:rPr>
          <w:rFonts w:eastAsia="Times New Roman" w:cstheme="minorHAnsi"/>
          <w:lang w:val="uk-UA"/>
        </w:rPr>
        <w:t>У</w:t>
      </w:r>
      <w:r w:rsidRPr="00CB4CA4">
        <w:rPr>
          <w:rFonts w:eastAsia="Times New Roman" w:cstheme="minorHAnsi"/>
          <w:lang w:val="uk-UA"/>
        </w:rPr>
        <w:t xml:space="preserve"> </w:t>
      </w:r>
      <w:r w:rsidR="00C44DC6" w:rsidRPr="00CB4CA4">
        <w:rPr>
          <w:rFonts w:eastAsia="Times New Roman" w:cstheme="minorHAnsi"/>
          <w:lang w:val="uk-UA"/>
        </w:rPr>
        <w:t xml:space="preserve">громадських </w:t>
      </w:r>
      <w:r w:rsidR="003D47B7" w:rsidRPr="00CB4CA4">
        <w:rPr>
          <w:rFonts w:eastAsia="Times New Roman" w:cstheme="minorHAnsi"/>
          <w:lang w:val="uk-UA"/>
        </w:rPr>
        <w:t xml:space="preserve">закладах, </w:t>
      </w:r>
      <w:r>
        <w:rPr>
          <w:rFonts w:eastAsia="Times New Roman" w:cstheme="minorHAnsi"/>
          <w:lang w:val="uk-UA"/>
        </w:rPr>
        <w:t>зокрема</w:t>
      </w:r>
      <w:r w:rsidR="003D47B7" w:rsidRPr="00CB4CA4">
        <w:rPr>
          <w:rFonts w:eastAsia="Times New Roman" w:cstheme="minorHAnsi"/>
          <w:lang w:val="uk-UA"/>
        </w:rPr>
        <w:t xml:space="preserve"> установах соціальних служ</w:t>
      </w:r>
      <w:r>
        <w:rPr>
          <w:rFonts w:eastAsia="Times New Roman" w:cstheme="minorHAnsi"/>
          <w:lang w:val="uk-UA"/>
        </w:rPr>
        <w:t>,</w:t>
      </w:r>
      <w:r w:rsidR="003D47B7" w:rsidRPr="00CB4CA4">
        <w:rPr>
          <w:rFonts w:eastAsia="Times New Roman" w:cstheme="minorHAnsi"/>
          <w:lang w:val="uk-UA"/>
        </w:rPr>
        <w:t xml:space="preserve"> не завжди створені всі умови для прийому </w:t>
      </w:r>
      <w:r>
        <w:rPr>
          <w:rFonts w:eastAsia="Times New Roman" w:cstheme="minorHAnsi"/>
          <w:lang w:val="uk-UA"/>
        </w:rPr>
        <w:t>осіб</w:t>
      </w:r>
      <w:r w:rsidRPr="00CB4CA4">
        <w:rPr>
          <w:rFonts w:eastAsia="Times New Roman" w:cstheme="minorHAnsi"/>
          <w:lang w:val="uk-UA"/>
        </w:rPr>
        <w:t xml:space="preserve"> </w:t>
      </w:r>
      <w:r w:rsidR="003D47B7" w:rsidRPr="00CB4CA4">
        <w:rPr>
          <w:rFonts w:eastAsia="Times New Roman" w:cstheme="minorHAnsi"/>
          <w:lang w:val="uk-UA"/>
        </w:rPr>
        <w:t xml:space="preserve">з </w:t>
      </w:r>
      <w:r w:rsidRPr="00CB4CA4">
        <w:rPr>
          <w:rFonts w:eastAsia="Times New Roman" w:cstheme="minorHAnsi"/>
          <w:lang w:val="uk-UA"/>
        </w:rPr>
        <w:t>інвал</w:t>
      </w:r>
      <w:r>
        <w:rPr>
          <w:rFonts w:eastAsia="Times New Roman" w:cstheme="minorHAnsi"/>
          <w:lang w:val="uk-UA"/>
        </w:rPr>
        <w:t>і</w:t>
      </w:r>
      <w:r w:rsidRPr="00CB4CA4">
        <w:rPr>
          <w:rFonts w:eastAsia="Times New Roman" w:cstheme="minorHAnsi"/>
          <w:lang w:val="uk-UA"/>
        </w:rPr>
        <w:t>дністю</w:t>
      </w:r>
      <w:r w:rsidR="003D47B7" w:rsidRPr="00CB4CA4">
        <w:rPr>
          <w:rFonts w:eastAsia="Times New Roman" w:cstheme="minorHAnsi"/>
          <w:lang w:val="uk-UA"/>
        </w:rPr>
        <w:t>, які пересуваються на візках. Йдеться про безбар’єрний простір, наявність пандусів, ліфтів, підйомників, спеціально обладнаних туалетів, а також відсутність спеціального транспорт</w:t>
      </w:r>
      <w:r>
        <w:rPr>
          <w:rFonts w:eastAsia="Times New Roman" w:cstheme="minorHAnsi"/>
          <w:lang w:val="uk-UA"/>
        </w:rPr>
        <w:t>у</w:t>
      </w:r>
      <w:r w:rsidR="003D47B7" w:rsidRPr="00CB4CA4">
        <w:rPr>
          <w:rFonts w:eastAsia="Times New Roman" w:cstheme="minorHAnsi"/>
          <w:lang w:val="uk-UA"/>
        </w:rPr>
        <w:t xml:space="preserve"> (соціального таксі), які могли б забезпечити доставку в соціальну установу людей, які мають труднощі з пересуванням</w:t>
      </w:r>
      <w:r>
        <w:rPr>
          <w:rFonts w:eastAsia="Times New Roman" w:cstheme="minorHAnsi"/>
          <w:lang w:val="uk-UA"/>
        </w:rPr>
        <w:t>:</w:t>
      </w:r>
    </w:p>
    <w:p w14:paraId="3BC940A4" w14:textId="59B65D49" w:rsidR="003D47B7" w:rsidRPr="00CB4CA4" w:rsidRDefault="003D47B7" w:rsidP="00FC5E36">
      <w:pPr>
        <w:pStyle w:val="a6"/>
        <w:numPr>
          <w:ilvl w:val="1"/>
          <w:numId w:val="42"/>
        </w:numPr>
        <w:spacing w:before="0" w:after="0" w:line="276" w:lineRule="auto"/>
        <w:rPr>
          <w:rFonts w:eastAsia="Times New Roman" w:cstheme="minorHAnsi"/>
          <w:i/>
          <w:lang w:val="uk-UA"/>
        </w:rPr>
      </w:pPr>
      <w:r w:rsidRPr="00CB4CA4">
        <w:rPr>
          <w:rFonts w:eastAsia="Times New Roman" w:cstheme="minorHAnsi"/>
          <w:i/>
          <w:lang w:val="uk-UA"/>
        </w:rPr>
        <w:t xml:space="preserve">«Дуже багато проблем у нас в громаді пов’язано з безбар'єрністю. Людям з інвалідністю різної форми взагалі ніяк </w:t>
      </w:r>
      <w:r w:rsidR="001C0395">
        <w:rPr>
          <w:rFonts w:eastAsia="Times New Roman" w:cstheme="minorHAnsi"/>
          <w:i/>
          <w:lang w:val="uk-UA"/>
        </w:rPr>
        <w:t xml:space="preserve">не </w:t>
      </w:r>
      <w:r w:rsidRPr="00CB4CA4">
        <w:rPr>
          <w:rFonts w:eastAsia="Times New Roman" w:cstheme="minorHAnsi"/>
          <w:i/>
          <w:lang w:val="uk-UA"/>
        </w:rPr>
        <w:t xml:space="preserve">прийти на прийом і </w:t>
      </w:r>
      <w:r w:rsidR="001C0395">
        <w:rPr>
          <w:rFonts w:eastAsia="Times New Roman" w:cstheme="minorHAnsi"/>
          <w:i/>
          <w:lang w:val="uk-UA"/>
        </w:rPr>
        <w:t xml:space="preserve">не </w:t>
      </w:r>
      <w:r w:rsidRPr="00CB4CA4">
        <w:rPr>
          <w:rFonts w:eastAsia="Times New Roman" w:cstheme="minorHAnsi"/>
          <w:i/>
          <w:lang w:val="uk-UA"/>
        </w:rPr>
        <w:t>отримати якісні соціальні послуги, тому що немає пандус</w:t>
      </w:r>
      <w:r w:rsidR="001C0395">
        <w:rPr>
          <w:rFonts w:eastAsia="Times New Roman" w:cstheme="minorHAnsi"/>
          <w:i/>
          <w:lang w:val="uk-UA"/>
        </w:rPr>
        <w:t>а</w:t>
      </w:r>
      <w:r w:rsidRPr="00CB4CA4">
        <w:rPr>
          <w:rFonts w:eastAsia="Times New Roman" w:cstheme="minorHAnsi"/>
          <w:i/>
          <w:lang w:val="uk-UA"/>
        </w:rPr>
        <w:t>, спеціальн</w:t>
      </w:r>
      <w:r w:rsidR="001C0395">
        <w:rPr>
          <w:rFonts w:eastAsia="Times New Roman" w:cstheme="minorHAnsi"/>
          <w:i/>
          <w:lang w:val="uk-UA"/>
        </w:rPr>
        <w:t>их</w:t>
      </w:r>
      <w:r w:rsidRPr="00CB4CA4">
        <w:rPr>
          <w:rFonts w:eastAsia="Times New Roman" w:cstheme="minorHAnsi"/>
          <w:i/>
          <w:lang w:val="uk-UA"/>
        </w:rPr>
        <w:t xml:space="preserve"> підвозу</w:t>
      </w:r>
      <w:r w:rsidR="001C0395">
        <w:rPr>
          <w:rFonts w:eastAsia="Times New Roman" w:cstheme="minorHAnsi"/>
          <w:i/>
          <w:lang w:val="uk-UA"/>
        </w:rPr>
        <w:t xml:space="preserve"> та</w:t>
      </w:r>
      <w:r w:rsidRPr="00CB4CA4">
        <w:rPr>
          <w:rFonts w:eastAsia="Times New Roman" w:cstheme="minorHAnsi"/>
          <w:i/>
          <w:lang w:val="uk-UA"/>
        </w:rPr>
        <w:t xml:space="preserve"> умов. Надалі ця проблема загострювати</w:t>
      </w:r>
      <w:r w:rsidR="001C0395">
        <w:rPr>
          <w:rFonts w:eastAsia="Times New Roman" w:cstheme="minorHAnsi"/>
          <w:i/>
          <w:lang w:val="uk-UA"/>
        </w:rPr>
        <w:t>меть</w:t>
      </w:r>
      <w:r w:rsidRPr="00CB4CA4">
        <w:rPr>
          <w:rFonts w:eastAsia="Times New Roman" w:cstheme="minorHAnsi"/>
          <w:i/>
          <w:lang w:val="uk-UA"/>
        </w:rPr>
        <w:t>ся, тому що в країні війна і людей з обмеженими можливостями ставати</w:t>
      </w:r>
      <w:r w:rsidR="001C0395">
        <w:rPr>
          <w:rFonts w:eastAsia="Times New Roman" w:cstheme="minorHAnsi"/>
          <w:i/>
          <w:lang w:val="uk-UA"/>
        </w:rPr>
        <w:t>ме</w:t>
      </w:r>
      <w:r w:rsidRPr="00CB4CA4">
        <w:rPr>
          <w:rFonts w:eastAsia="Times New Roman" w:cstheme="minorHAnsi"/>
          <w:i/>
          <w:lang w:val="uk-UA"/>
        </w:rPr>
        <w:t xml:space="preserve"> більше. </w:t>
      </w:r>
      <w:r w:rsidR="001C0395">
        <w:rPr>
          <w:rFonts w:eastAsia="Times New Roman" w:cstheme="minorHAnsi"/>
          <w:i/>
          <w:lang w:val="uk-UA"/>
        </w:rPr>
        <w:t>Нині</w:t>
      </w:r>
      <w:r w:rsidR="001C0395" w:rsidRPr="00CB4CA4">
        <w:rPr>
          <w:rFonts w:eastAsia="Times New Roman" w:cstheme="minorHAnsi"/>
          <w:i/>
          <w:lang w:val="uk-UA"/>
        </w:rPr>
        <w:t xml:space="preserve"> </w:t>
      </w:r>
      <w:r w:rsidRPr="00CB4CA4">
        <w:rPr>
          <w:rFonts w:eastAsia="Times New Roman" w:cstheme="minorHAnsi"/>
          <w:i/>
          <w:lang w:val="uk-UA"/>
        </w:rPr>
        <w:t>ми активно обговорюємо це питання і намагаємось</w:t>
      </w:r>
      <w:r w:rsidR="001C0395">
        <w:rPr>
          <w:rFonts w:eastAsia="Times New Roman" w:cstheme="minorHAnsi"/>
          <w:i/>
          <w:lang w:val="uk-UA"/>
        </w:rPr>
        <w:t xml:space="preserve"> його</w:t>
      </w:r>
      <w:r w:rsidRPr="00CB4CA4">
        <w:rPr>
          <w:rFonts w:eastAsia="Times New Roman" w:cstheme="minorHAnsi"/>
          <w:i/>
          <w:lang w:val="uk-UA"/>
        </w:rPr>
        <w:t xml:space="preserve"> вирішити» </w:t>
      </w:r>
      <w:r w:rsidRPr="00CB4CA4">
        <w:rPr>
          <w:rFonts w:eastAsia="Times New Roman" w:cstheme="minorHAnsi"/>
          <w:lang w:val="uk-UA"/>
        </w:rPr>
        <w:t>(НСП, Васильківська ОТГ)</w:t>
      </w:r>
      <w:r w:rsidRPr="00CB4CA4">
        <w:rPr>
          <w:rFonts w:eastAsia="Times New Roman" w:cstheme="minorHAnsi"/>
          <w:i/>
          <w:lang w:val="uk-UA"/>
        </w:rPr>
        <w:t xml:space="preserve">. </w:t>
      </w:r>
    </w:p>
    <w:p w14:paraId="32C1B489" w14:textId="291389A8" w:rsidR="003960E6" w:rsidRPr="00CB4CA4" w:rsidRDefault="001C0395" w:rsidP="00FC5E36">
      <w:pPr>
        <w:pStyle w:val="a6"/>
        <w:numPr>
          <w:ilvl w:val="0"/>
          <w:numId w:val="42"/>
        </w:numPr>
        <w:spacing w:before="0" w:after="0" w:line="276" w:lineRule="auto"/>
        <w:rPr>
          <w:rFonts w:eastAsia="Times New Roman" w:cstheme="minorHAnsi"/>
          <w:i/>
          <w:lang w:val="uk-UA"/>
        </w:rPr>
      </w:pPr>
      <w:r>
        <w:rPr>
          <w:rFonts w:eastAsia="Times New Roman" w:cstheme="minorHAnsi"/>
          <w:lang w:val="uk-UA"/>
        </w:rPr>
        <w:t>Наявні</w:t>
      </w:r>
      <w:r w:rsidRPr="00CB4CA4">
        <w:rPr>
          <w:rFonts w:eastAsia="Times New Roman" w:cstheme="minorHAnsi"/>
          <w:lang w:val="uk-UA"/>
        </w:rPr>
        <w:t xml:space="preserve"> </w:t>
      </w:r>
      <w:r w:rsidR="003960E6" w:rsidRPr="00CB4CA4">
        <w:rPr>
          <w:rFonts w:eastAsia="Times New Roman" w:cstheme="minorHAnsi"/>
          <w:lang w:val="uk-UA"/>
        </w:rPr>
        <w:t xml:space="preserve">певні категорії населення, яким важко самостійно оформити надання соціальної допомоги або послуг. Це люди, які втратили свої документи, зокрема ВПО та особи, </w:t>
      </w:r>
      <w:r>
        <w:rPr>
          <w:rFonts w:eastAsia="Times New Roman" w:cstheme="minorHAnsi"/>
          <w:lang w:val="uk-UA"/>
        </w:rPr>
        <w:t>які</w:t>
      </w:r>
      <w:r w:rsidRPr="00CB4CA4">
        <w:rPr>
          <w:rFonts w:eastAsia="Times New Roman" w:cstheme="minorHAnsi"/>
          <w:lang w:val="uk-UA"/>
        </w:rPr>
        <w:t xml:space="preserve"> </w:t>
      </w:r>
      <w:r w:rsidR="003960E6" w:rsidRPr="00CB4CA4">
        <w:rPr>
          <w:rFonts w:eastAsia="Times New Roman" w:cstheme="minorHAnsi"/>
          <w:lang w:val="uk-UA"/>
        </w:rPr>
        <w:t>опинилис</w:t>
      </w:r>
      <w:r>
        <w:rPr>
          <w:rFonts w:eastAsia="Times New Roman" w:cstheme="minorHAnsi"/>
          <w:lang w:val="uk-UA"/>
        </w:rPr>
        <w:t xml:space="preserve">ь у </w:t>
      </w:r>
      <w:r w:rsidR="003960E6" w:rsidRPr="00CB4CA4">
        <w:rPr>
          <w:rFonts w:eastAsia="Times New Roman" w:cstheme="minorHAnsi"/>
          <w:lang w:val="uk-UA"/>
        </w:rPr>
        <w:t xml:space="preserve">складних життєвих </w:t>
      </w:r>
      <w:r>
        <w:rPr>
          <w:rFonts w:eastAsia="Times New Roman" w:cstheme="minorHAnsi"/>
          <w:lang w:val="uk-UA"/>
        </w:rPr>
        <w:t>обставин</w:t>
      </w:r>
      <w:r w:rsidRPr="00CB4CA4">
        <w:rPr>
          <w:rFonts w:eastAsia="Times New Roman" w:cstheme="minorHAnsi"/>
          <w:lang w:val="uk-UA"/>
        </w:rPr>
        <w:t>ах</w:t>
      </w:r>
      <w:r w:rsidR="003960E6" w:rsidRPr="00CB4CA4">
        <w:rPr>
          <w:rFonts w:eastAsia="Times New Roman" w:cstheme="minorHAnsi"/>
          <w:lang w:val="uk-UA"/>
        </w:rPr>
        <w:t xml:space="preserve">. Це також </w:t>
      </w:r>
      <w:r>
        <w:rPr>
          <w:rFonts w:eastAsia="Times New Roman" w:cstheme="minorHAnsi"/>
          <w:lang w:val="uk-UA"/>
        </w:rPr>
        <w:t xml:space="preserve">особи з </w:t>
      </w:r>
      <w:r w:rsidR="003960E6" w:rsidRPr="00CB4CA4">
        <w:rPr>
          <w:rFonts w:eastAsia="Times New Roman" w:cstheme="minorHAnsi"/>
          <w:lang w:val="uk-UA"/>
        </w:rPr>
        <w:t>інвалід</w:t>
      </w:r>
      <w:r>
        <w:rPr>
          <w:rFonts w:eastAsia="Times New Roman" w:cstheme="minorHAnsi"/>
          <w:lang w:val="uk-UA"/>
        </w:rPr>
        <w:t>ністю</w:t>
      </w:r>
      <w:r w:rsidR="003960E6" w:rsidRPr="00CB4CA4">
        <w:rPr>
          <w:rFonts w:eastAsia="Times New Roman" w:cstheme="minorHAnsi"/>
          <w:lang w:val="uk-UA"/>
        </w:rPr>
        <w:t xml:space="preserve"> та </w:t>
      </w:r>
      <w:r>
        <w:rPr>
          <w:rFonts w:eastAsia="Times New Roman" w:cstheme="minorHAnsi"/>
          <w:lang w:val="uk-UA"/>
        </w:rPr>
        <w:t>люди</w:t>
      </w:r>
      <w:r w:rsidR="003960E6" w:rsidRPr="00CB4CA4">
        <w:rPr>
          <w:rFonts w:eastAsia="Times New Roman" w:cstheme="minorHAnsi"/>
          <w:lang w:val="uk-UA"/>
        </w:rPr>
        <w:t xml:space="preserve"> похилого віку, які мають труднощі з пересуванням, не мають близьких і не можуть самостійно звернутися до соціальних служб</w:t>
      </w:r>
      <w:r>
        <w:rPr>
          <w:rFonts w:eastAsia="Times New Roman" w:cstheme="minorHAnsi"/>
          <w:lang w:val="uk-UA"/>
        </w:rPr>
        <w:t>:</w:t>
      </w:r>
    </w:p>
    <w:p w14:paraId="4C37C742" w14:textId="32DEFEA0" w:rsidR="003960E6" w:rsidRPr="00CB4CA4" w:rsidRDefault="003960E6" w:rsidP="00FC5E36">
      <w:pPr>
        <w:pStyle w:val="a6"/>
        <w:numPr>
          <w:ilvl w:val="1"/>
          <w:numId w:val="42"/>
        </w:numPr>
        <w:spacing w:before="0" w:after="0" w:line="276" w:lineRule="auto"/>
        <w:rPr>
          <w:rFonts w:eastAsia="Times New Roman" w:cstheme="minorHAnsi"/>
          <w:i/>
          <w:lang w:val="uk-UA"/>
        </w:rPr>
      </w:pPr>
      <w:r w:rsidRPr="00CB4CA4">
        <w:rPr>
          <w:rFonts w:eastAsia="Times New Roman" w:cstheme="minorHAnsi"/>
          <w:i/>
          <w:lang w:val="uk-UA"/>
        </w:rPr>
        <w:t>«</w:t>
      </w:r>
      <w:r w:rsidR="001C0395">
        <w:rPr>
          <w:rFonts w:eastAsia="Times New Roman" w:cstheme="minorHAnsi"/>
          <w:i/>
          <w:lang w:val="uk-UA"/>
        </w:rPr>
        <w:t>Р</w:t>
      </w:r>
      <w:r w:rsidRPr="00CB4CA4">
        <w:rPr>
          <w:rFonts w:eastAsia="Times New Roman" w:cstheme="minorHAnsi"/>
          <w:i/>
          <w:lang w:val="uk-UA"/>
        </w:rPr>
        <w:t>еальна проблема, яка перешкоджає отриманню соціальних послуг</w:t>
      </w:r>
      <w:r w:rsidR="001C0395">
        <w:rPr>
          <w:rFonts w:eastAsia="Times New Roman" w:cstheme="minorHAnsi"/>
          <w:i/>
          <w:lang w:val="uk-UA"/>
        </w:rPr>
        <w:t>,</w:t>
      </w:r>
      <w:r w:rsidRPr="00CB4CA4">
        <w:rPr>
          <w:rFonts w:eastAsia="Times New Roman" w:cstheme="minorHAnsi"/>
          <w:i/>
          <w:lang w:val="uk-UA"/>
        </w:rPr>
        <w:t xml:space="preserve"> – неспроможність деяких людей надати необхідні документи. Йдеться про </w:t>
      </w:r>
      <w:r w:rsidR="00311AC0">
        <w:rPr>
          <w:rFonts w:eastAsia="Times New Roman" w:cstheme="minorHAnsi"/>
          <w:i/>
          <w:lang w:val="uk-UA"/>
        </w:rPr>
        <w:t>осіб</w:t>
      </w:r>
      <w:r w:rsidRPr="00CB4CA4">
        <w:rPr>
          <w:rFonts w:eastAsia="Times New Roman" w:cstheme="minorHAnsi"/>
          <w:i/>
          <w:lang w:val="uk-UA"/>
        </w:rPr>
        <w:t xml:space="preserve">, які опинились </w:t>
      </w:r>
      <w:r w:rsidR="001C0395">
        <w:rPr>
          <w:rFonts w:eastAsia="Times New Roman" w:cstheme="minorHAnsi"/>
          <w:i/>
          <w:lang w:val="uk-UA"/>
        </w:rPr>
        <w:t>у</w:t>
      </w:r>
      <w:r w:rsidR="001C0395" w:rsidRPr="00CB4CA4">
        <w:rPr>
          <w:rFonts w:eastAsia="Times New Roman" w:cstheme="minorHAnsi"/>
          <w:i/>
          <w:lang w:val="uk-UA"/>
        </w:rPr>
        <w:t xml:space="preserve"> </w:t>
      </w:r>
      <w:r w:rsidRPr="00CB4CA4">
        <w:rPr>
          <w:rFonts w:eastAsia="Times New Roman" w:cstheme="minorHAnsi"/>
          <w:i/>
          <w:lang w:val="uk-UA"/>
        </w:rPr>
        <w:t xml:space="preserve">складних життєвих </w:t>
      </w:r>
      <w:r w:rsidR="001C0395">
        <w:rPr>
          <w:rFonts w:eastAsia="Times New Roman" w:cstheme="minorHAnsi"/>
          <w:i/>
          <w:lang w:val="uk-UA"/>
        </w:rPr>
        <w:t>обставин</w:t>
      </w:r>
      <w:r w:rsidR="001C0395" w:rsidRPr="00CB4CA4">
        <w:rPr>
          <w:rFonts w:eastAsia="Times New Roman" w:cstheme="minorHAnsi"/>
          <w:i/>
          <w:lang w:val="uk-UA"/>
        </w:rPr>
        <w:t xml:space="preserve">ах </w:t>
      </w:r>
      <w:r w:rsidRPr="00CB4CA4">
        <w:rPr>
          <w:rFonts w:eastAsia="Times New Roman" w:cstheme="minorHAnsi"/>
          <w:i/>
          <w:lang w:val="uk-UA"/>
        </w:rPr>
        <w:t xml:space="preserve">і втратили свої документи. Це </w:t>
      </w:r>
      <w:r w:rsidR="00311AC0">
        <w:rPr>
          <w:rFonts w:eastAsia="Times New Roman" w:cstheme="minorHAnsi"/>
          <w:i/>
          <w:lang w:val="uk-UA"/>
        </w:rPr>
        <w:t>люди</w:t>
      </w:r>
      <w:r w:rsidRPr="00CB4CA4">
        <w:rPr>
          <w:rFonts w:eastAsia="Times New Roman" w:cstheme="minorHAnsi"/>
          <w:i/>
          <w:lang w:val="uk-UA"/>
        </w:rPr>
        <w:t xml:space="preserve">, які частково не здатні пересуватись. Їм важко отримати довідки про свій дохід, </w:t>
      </w:r>
      <w:r w:rsidR="001C0395">
        <w:rPr>
          <w:rFonts w:eastAsia="Times New Roman" w:cstheme="minorHAnsi"/>
          <w:i/>
          <w:lang w:val="uk-UA"/>
        </w:rPr>
        <w:t>інші</w:t>
      </w:r>
      <w:r w:rsidRPr="00CB4CA4">
        <w:rPr>
          <w:rFonts w:eastAsia="Times New Roman" w:cstheme="minorHAnsi"/>
          <w:i/>
          <w:lang w:val="uk-UA"/>
        </w:rPr>
        <w:t xml:space="preserve"> документи. Коли треба людині надавати послуги, рідних, близьких немає, а вона сама не може їх оформити» </w:t>
      </w:r>
      <w:r w:rsidRPr="00CB4CA4">
        <w:rPr>
          <w:rFonts w:eastAsia="Times New Roman" w:cstheme="minorHAnsi"/>
          <w:lang w:val="uk-UA"/>
        </w:rPr>
        <w:t>(НСП, Вільногірська ОТГ)</w:t>
      </w:r>
      <w:r w:rsidRPr="00CB4CA4">
        <w:rPr>
          <w:rFonts w:eastAsia="Times New Roman" w:cstheme="minorHAnsi"/>
          <w:i/>
          <w:lang w:val="uk-UA"/>
        </w:rPr>
        <w:t xml:space="preserve">. </w:t>
      </w:r>
    </w:p>
    <w:p w14:paraId="12E40080" w14:textId="2FDB19AA" w:rsidR="003960E6" w:rsidRPr="00CB4CA4" w:rsidRDefault="003960E6" w:rsidP="00FC5E36">
      <w:pPr>
        <w:pStyle w:val="a6"/>
        <w:numPr>
          <w:ilvl w:val="0"/>
          <w:numId w:val="42"/>
        </w:numPr>
        <w:spacing w:before="0" w:after="0" w:line="276" w:lineRule="auto"/>
        <w:rPr>
          <w:rFonts w:eastAsia="Times New Roman" w:cstheme="minorHAnsi"/>
          <w:lang w:val="uk-UA"/>
        </w:rPr>
      </w:pPr>
      <w:r w:rsidRPr="00CB4CA4">
        <w:rPr>
          <w:rFonts w:eastAsia="Times New Roman" w:cstheme="minorHAnsi"/>
          <w:lang w:val="uk-UA"/>
        </w:rPr>
        <w:t>Є люди, яким психологічно важко звернутися по допомогу. У селах старих людей непокоїть, що скажуть односельці з цього приводу, що звернення по допомогу може викликати осуд або його сприймуть як прояв жадібності</w:t>
      </w:r>
      <w:r w:rsidR="001C0395">
        <w:rPr>
          <w:rFonts w:eastAsia="Times New Roman" w:cstheme="minorHAnsi"/>
          <w:lang w:val="uk-UA"/>
        </w:rPr>
        <w:t>:</w:t>
      </w:r>
    </w:p>
    <w:p w14:paraId="4FF3F9F4" w14:textId="03746AEC" w:rsidR="003960E6" w:rsidRPr="00CB4CA4" w:rsidRDefault="003960E6" w:rsidP="00FC5E36">
      <w:pPr>
        <w:pStyle w:val="a6"/>
        <w:numPr>
          <w:ilvl w:val="1"/>
          <w:numId w:val="42"/>
        </w:numPr>
        <w:spacing w:before="0" w:after="0" w:line="276" w:lineRule="auto"/>
        <w:rPr>
          <w:rFonts w:eastAsia="Times New Roman" w:cstheme="minorHAnsi"/>
          <w:lang w:val="uk-UA"/>
        </w:rPr>
      </w:pPr>
      <w:r w:rsidRPr="00CB4CA4">
        <w:rPr>
          <w:rFonts w:eastAsia="Times New Roman" w:cstheme="minorHAnsi"/>
          <w:i/>
          <w:lang w:val="uk-UA"/>
        </w:rPr>
        <w:t xml:space="preserve">«Існують перешкоди психологічного характеру. Деякі люди соромляться звертатись, просити поміч. Особливо в селах. Ми розмовляємо з ними, переконуємо отримати допомогу» </w:t>
      </w:r>
      <w:r w:rsidRPr="00CB4CA4">
        <w:rPr>
          <w:rFonts w:eastAsia="Times New Roman" w:cstheme="minorHAnsi"/>
          <w:lang w:val="uk-UA"/>
        </w:rPr>
        <w:t>(НСП, Царичанська ОТГ)</w:t>
      </w:r>
      <w:r w:rsidRPr="00CB4CA4">
        <w:rPr>
          <w:rFonts w:eastAsia="Times New Roman" w:cstheme="minorHAnsi"/>
          <w:i/>
          <w:lang w:val="uk-UA"/>
        </w:rPr>
        <w:t xml:space="preserve">. </w:t>
      </w:r>
    </w:p>
    <w:p w14:paraId="5DC8DC1B" w14:textId="4D8D570C"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 xml:space="preserve">Під час обговорення учасникам ФГ запропонували вказати головні </w:t>
      </w:r>
      <w:r w:rsidR="001C0395">
        <w:rPr>
          <w:rFonts w:eastAsia="Times New Roman" w:cstheme="minorHAnsi"/>
          <w:lang w:val="uk-UA"/>
        </w:rPr>
        <w:t>недоліки</w:t>
      </w:r>
      <w:r w:rsidR="001C0395" w:rsidRPr="00CB4CA4">
        <w:rPr>
          <w:rFonts w:eastAsia="Times New Roman" w:cstheme="minorHAnsi"/>
          <w:lang w:val="uk-UA"/>
        </w:rPr>
        <w:t xml:space="preserve"> </w:t>
      </w:r>
      <w:r w:rsidRPr="00CB4CA4">
        <w:rPr>
          <w:rFonts w:eastAsia="Times New Roman" w:cstheme="minorHAnsi"/>
          <w:lang w:val="uk-UA"/>
        </w:rPr>
        <w:t xml:space="preserve">в системі надання соціальних послуг. Думки респондентів (ОСП) значною мірою узгоджуються з висловлюваннями НСП </w:t>
      </w:r>
      <w:r w:rsidR="001C0395">
        <w:rPr>
          <w:rFonts w:eastAsia="Times New Roman" w:cstheme="minorHAnsi"/>
          <w:lang w:val="uk-UA"/>
        </w:rPr>
        <w:t>щод</w:t>
      </w:r>
      <w:r w:rsidR="001C0395" w:rsidRPr="00CB4CA4">
        <w:rPr>
          <w:rFonts w:eastAsia="Times New Roman" w:cstheme="minorHAnsi"/>
          <w:lang w:val="uk-UA"/>
        </w:rPr>
        <w:t xml:space="preserve">о </w:t>
      </w:r>
      <w:r w:rsidRPr="00CB4CA4">
        <w:rPr>
          <w:rFonts w:eastAsia="Times New Roman" w:cstheme="minorHAnsi"/>
          <w:lang w:val="uk-UA"/>
        </w:rPr>
        <w:t xml:space="preserve">системних причин, які негативно впливають на ефективність </w:t>
      </w:r>
      <w:r w:rsidR="001C0395">
        <w:rPr>
          <w:rFonts w:eastAsia="Times New Roman" w:cstheme="minorHAnsi"/>
          <w:lang w:val="uk-UA"/>
        </w:rPr>
        <w:t>і</w:t>
      </w:r>
      <w:r w:rsidR="001C0395" w:rsidRPr="00CB4CA4">
        <w:rPr>
          <w:rFonts w:eastAsia="Times New Roman" w:cstheme="minorHAnsi"/>
          <w:lang w:val="uk-UA"/>
        </w:rPr>
        <w:t xml:space="preserve"> </w:t>
      </w:r>
      <w:r w:rsidRPr="00CB4CA4">
        <w:rPr>
          <w:rFonts w:eastAsia="Times New Roman" w:cstheme="minorHAnsi"/>
          <w:lang w:val="uk-UA"/>
        </w:rPr>
        <w:t xml:space="preserve">якість соціального обслуговування. Учасники ФГ найчастіше називали такі </w:t>
      </w:r>
      <w:r w:rsidR="001C0395">
        <w:rPr>
          <w:rFonts w:eastAsia="Times New Roman" w:cstheme="minorHAnsi"/>
          <w:lang w:val="uk-UA"/>
        </w:rPr>
        <w:t>недоліки</w:t>
      </w:r>
      <w:r w:rsidRPr="00CB4CA4">
        <w:rPr>
          <w:rFonts w:eastAsia="Times New Roman" w:cstheme="minorHAnsi"/>
          <w:lang w:val="uk-UA"/>
        </w:rPr>
        <w:t>:</w:t>
      </w:r>
    </w:p>
    <w:p w14:paraId="7DB0E92C" w14:textId="77777777" w:rsidR="003960E6" w:rsidRPr="00CB4CA4" w:rsidRDefault="003960E6" w:rsidP="00FC5E36">
      <w:pPr>
        <w:pStyle w:val="a6"/>
        <w:numPr>
          <w:ilvl w:val="0"/>
          <w:numId w:val="44"/>
        </w:numPr>
        <w:spacing w:before="0" w:after="0" w:line="276" w:lineRule="auto"/>
        <w:rPr>
          <w:rFonts w:eastAsia="Times New Roman" w:cstheme="minorHAnsi"/>
          <w:lang w:val="uk-UA"/>
        </w:rPr>
      </w:pPr>
      <w:r w:rsidRPr="00CB4CA4">
        <w:rPr>
          <w:rFonts w:eastAsia="Times New Roman" w:cstheme="minorHAnsi"/>
          <w:lang w:val="uk-UA"/>
        </w:rPr>
        <w:t xml:space="preserve">Неналежне інформування населення про можливості та порядок отримання соціальних послуг. Відсутня практика «зустрічної пропозиції», коли потенційних ОСП наперед інформують про те, які права вони мають, на що можуть претендувати особи з певним соціальним статусом. Незадовільне інформування отримувачів натуральної допомоги про наявність певних ресурсів, процедуру їх розподілу та отримання. </w:t>
      </w:r>
    </w:p>
    <w:p w14:paraId="06EE365F" w14:textId="422DD3FA" w:rsidR="003960E6" w:rsidRPr="00CB4CA4" w:rsidRDefault="003960E6" w:rsidP="00FC5E36">
      <w:pPr>
        <w:pStyle w:val="a6"/>
        <w:numPr>
          <w:ilvl w:val="0"/>
          <w:numId w:val="44"/>
        </w:numPr>
        <w:spacing w:before="0" w:after="0" w:line="276" w:lineRule="auto"/>
        <w:rPr>
          <w:rFonts w:eastAsia="Times New Roman" w:cstheme="minorHAnsi"/>
          <w:lang w:val="uk-UA"/>
        </w:rPr>
      </w:pPr>
      <w:r w:rsidRPr="00CB4CA4">
        <w:rPr>
          <w:rFonts w:eastAsia="Times New Roman" w:cstheme="minorHAnsi"/>
          <w:lang w:val="uk-UA"/>
        </w:rPr>
        <w:t xml:space="preserve">Бюрократизм – складність процедури оформлення права на отримання соціальної допомоги та послуг. Незважаючи на впровадження комп’ютерних технологій та </w:t>
      </w:r>
      <w:r w:rsidRPr="00CB4CA4">
        <w:rPr>
          <w:rFonts w:eastAsia="Times New Roman" w:cstheme="minorHAnsi"/>
          <w:lang w:val="uk-UA"/>
        </w:rPr>
        <w:lastRenderedPageBreak/>
        <w:t xml:space="preserve">діджиталізацію адміністративних послуг, ОСП доводиться збирати довідки в різних установах, очікувати в чергах прийому, а згодом тривалий час очікувати виплату допомоги. Певним категоріям ОСП необхідно порівняно часто (раз на півроку) підтверджувати статус, своє право на отримання соціальної допомоги. Зокрема, це стосується осіб з інвалідністю, малозабезпечених, багатодітних, прийомних </w:t>
      </w:r>
      <w:r w:rsidR="001C0395">
        <w:rPr>
          <w:rFonts w:eastAsia="Times New Roman" w:cstheme="minorHAnsi"/>
          <w:lang w:val="uk-UA"/>
        </w:rPr>
        <w:t>і</w:t>
      </w:r>
      <w:r w:rsidR="001C0395" w:rsidRPr="00CB4CA4">
        <w:rPr>
          <w:rFonts w:eastAsia="Times New Roman" w:cstheme="minorHAnsi"/>
          <w:lang w:val="uk-UA"/>
        </w:rPr>
        <w:t xml:space="preserve"> </w:t>
      </w:r>
      <w:r w:rsidRPr="00CB4CA4">
        <w:rPr>
          <w:rFonts w:eastAsia="Times New Roman" w:cstheme="minorHAnsi"/>
          <w:lang w:val="uk-UA"/>
        </w:rPr>
        <w:t>неповних сімей. Подекуди важко ОСП з’ясувати причини відмови у наданні допомоги або послуги.</w:t>
      </w:r>
    </w:p>
    <w:p w14:paraId="7BA897E0" w14:textId="7329E992" w:rsidR="003960E6" w:rsidRPr="00CB4CA4" w:rsidRDefault="003960E6" w:rsidP="00FC5E36">
      <w:pPr>
        <w:pStyle w:val="a6"/>
        <w:numPr>
          <w:ilvl w:val="0"/>
          <w:numId w:val="44"/>
        </w:numPr>
        <w:spacing w:before="0" w:after="0" w:line="276" w:lineRule="auto"/>
        <w:rPr>
          <w:rFonts w:eastAsia="Times New Roman" w:cstheme="minorHAnsi"/>
          <w:lang w:val="uk-UA"/>
        </w:rPr>
      </w:pPr>
      <w:r w:rsidRPr="00CB4CA4">
        <w:rPr>
          <w:rFonts w:eastAsia="Times New Roman" w:cstheme="minorHAnsi"/>
          <w:lang w:val="uk-UA"/>
        </w:rPr>
        <w:t xml:space="preserve">Брак коштів </w:t>
      </w:r>
      <w:r w:rsidR="007B7CC1">
        <w:rPr>
          <w:rFonts w:eastAsia="Times New Roman" w:cstheme="minorHAnsi"/>
          <w:lang w:val="uk-UA"/>
        </w:rPr>
        <w:t>у</w:t>
      </w:r>
      <w:r w:rsidR="007B7CC1" w:rsidRPr="00CB4CA4">
        <w:rPr>
          <w:rFonts w:eastAsia="Times New Roman" w:cstheme="minorHAnsi"/>
          <w:lang w:val="uk-UA"/>
        </w:rPr>
        <w:t xml:space="preserve"> </w:t>
      </w:r>
      <w:r w:rsidRPr="00CB4CA4">
        <w:rPr>
          <w:rFonts w:eastAsia="Times New Roman" w:cstheme="minorHAnsi"/>
          <w:lang w:val="uk-UA"/>
        </w:rPr>
        <w:t xml:space="preserve">державному бюджеті для надання соціальної допомоги (державних грошових виплат), що зумовлює низький розмір соціальних виплат, відсутність належної індексації виплат відповідно до реальної інфляції (зростання споживчих цін), звуження кола отримувачів грошової допомоги. </w:t>
      </w:r>
    </w:p>
    <w:p w14:paraId="0DD76384" w14:textId="56010245" w:rsidR="003960E6" w:rsidRPr="00CB4CA4" w:rsidRDefault="003960E6" w:rsidP="00FC5E36">
      <w:pPr>
        <w:pStyle w:val="a6"/>
        <w:numPr>
          <w:ilvl w:val="0"/>
          <w:numId w:val="45"/>
        </w:numPr>
        <w:spacing w:before="0" w:after="0" w:line="276" w:lineRule="auto"/>
        <w:rPr>
          <w:rFonts w:eastAsia="Times New Roman" w:cstheme="minorHAnsi"/>
          <w:lang w:val="uk-UA"/>
        </w:rPr>
      </w:pPr>
      <w:r w:rsidRPr="00CB4CA4">
        <w:rPr>
          <w:rFonts w:eastAsia="Times New Roman" w:cstheme="minorHAnsi"/>
          <w:lang w:val="uk-UA"/>
        </w:rPr>
        <w:t xml:space="preserve">Брак коштів </w:t>
      </w:r>
      <w:r w:rsidR="007B7CC1">
        <w:rPr>
          <w:rFonts w:eastAsia="Times New Roman" w:cstheme="minorHAnsi"/>
          <w:lang w:val="uk-UA"/>
        </w:rPr>
        <w:t>у</w:t>
      </w:r>
      <w:r w:rsidR="007B7CC1" w:rsidRPr="00CB4CA4">
        <w:rPr>
          <w:rFonts w:eastAsia="Times New Roman" w:cstheme="minorHAnsi"/>
          <w:lang w:val="uk-UA"/>
        </w:rPr>
        <w:t xml:space="preserve"> </w:t>
      </w:r>
      <w:r w:rsidRPr="00CB4CA4">
        <w:rPr>
          <w:rFonts w:eastAsia="Times New Roman" w:cstheme="minorHAnsi"/>
          <w:lang w:val="uk-UA"/>
        </w:rPr>
        <w:t>бюджетах місцевих громад для належного фінансування соціальних служб, нестача коштів та інших матеріальних ресурсів для надання нужденним соціальних послуг (</w:t>
      </w:r>
      <w:r w:rsidR="007B7CC1">
        <w:rPr>
          <w:rFonts w:eastAsia="Times New Roman" w:cstheme="minorHAnsi"/>
          <w:lang w:val="uk-UA"/>
        </w:rPr>
        <w:t>зокрема</w:t>
      </w:r>
      <w:r w:rsidRPr="00CB4CA4">
        <w:rPr>
          <w:rFonts w:eastAsia="Times New Roman" w:cstheme="minorHAnsi"/>
          <w:lang w:val="uk-UA"/>
        </w:rPr>
        <w:t xml:space="preserve"> натуральної допомоги).</w:t>
      </w:r>
    </w:p>
    <w:p w14:paraId="1B116B3D" w14:textId="284B2915" w:rsidR="003960E6" w:rsidRPr="00CB4CA4" w:rsidRDefault="003960E6" w:rsidP="00FC5E36">
      <w:pPr>
        <w:pStyle w:val="a6"/>
        <w:numPr>
          <w:ilvl w:val="0"/>
          <w:numId w:val="45"/>
        </w:numPr>
        <w:spacing w:before="0" w:after="0" w:line="276" w:lineRule="auto"/>
        <w:rPr>
          <w:rFonts w:eastAsia="Times New Roman" w:cstheme="minorHAnsi"/>
          <w:lang w:val="uk-UA"/>
        </w:rPr>
      </w:pPr>
      <w:r w:rsidRPr="00CB4CA4">
        <w:rPr>
          <w:rFonts w:eastAsia="Times New Roman" w:cstheme="minorHAnsi"/>
          <w:lang w:val="uk-UA"/>
        </w:rPr>
        <w:t>Незадовільне матеріально-технічне забезпечення соціальних служб, зокрема, подекуди застаріла оргтехніка (особливо в сільських громадах), відсутність власного транспорту, що знижує продуктивність роботи соціальних працівників.</w:t>
      </w:r>
    </w:p>
    <w:p w14:paraId="064BC40D" w14:textId="04DE976F" w:rsidR="003960E6" w:rsidRPr="00CB4CA4" w:rsidRDefault="003960E6" w:rsidP="00FC5E36">
      <w:pPr>
        <w:pStyle w:val="a6"/>
        <w:numPr>
          <w:ilvl w:val="0"/>
          <w:numId w:val="45"/>
        </w:numPr>
        <w:spacing w:before="0" w:after="0" w:line="276" w:lineRule="auto"/>
        <w:rPr>
          <w:rFonts w:eastAsia="Times New Roman" w:cstheme="minorHAnsi"/>
          <w:lang w:val="uk-UA"/>
        </w:rPr>
      </w:pPr>
      <w:r w:rsidRPr="00CB4CA4">
        <w:rPr>
          <w:rFonts w:eastAsia="Times New Roman" w:cstheme="minorHAnsi"/>
          <w:lang w:val="uk-UA"/>
        </w:rPr>
        <w:t>Низька заробітна плата соціальних працівників, що зумовлює низьку трудову мотивацію (небажання працювати), плинність кадрів і</w:t>
      </w:r>
      <w:r w:rsidR="007B7CC1">
        <w:rPr>
          <w:rFonts w:eastAsia="Times New Roman" w:cstheme="minorHAnsi"/>
          <w:lang w:val="uk-UA"/>
        </w:rPr>
        <w:t xml:space="preserve"> </w:t>
      </w:r>
      <w:r w:rsidRPr="00CB4CA4">
        <w:rPr>
          <w:rFonts w:eastAsia="Times New Roman" w:cstheme="minorHAnsi"/>
          <w:lang w:val="uk-UA"/>
        </w:rPr>
        <w:t xml:space="preserve">нестачу кадрів </w:t>
      </w:r>
      <w:r w:rsidR="007B7CC1">
        <w:rPr>
          <w:rFonts w:eastAsia="Times New Roman" w:cstheme="minorHAnsi"/>
          <w:lang w:val="uk-UA"/>
        </w:rPr>
        <w:t>у</w:t>
      </w:r>
      <w:r w:rsidR="007B7CC1" w:rsidRPr="00CB4CA4">
        <w:rPr>
          <w:rFonts w:eastAsia="Times New Roman" w:cstheme="minorHAnsi"/>
          <w:lang w:val="uk-UA"/>
        </w:rPr>
        <w:t xml:space="preserve"> </w:t>
      </w:r>
      <w:r w:rsidRPr="00CB4CA4">
        <w:rPr>
          <w:rFonts w:eastAsia="Times New Roman" w:cstheme="minorHAnsi"/>
          <w:lang w:val="uk-UA"/>
        </w:rPr>
        <w:t>соціальних службах (особливо висококваліфікованих).</w:t>
      </w:r>
    </w:p>
    <w:p w14:paraId="23ACE5BD" w14:textId="6F8F4FA0" w:rsidR="003960E6" w:rsidRPr="00CB4CA4" w:rsidRDefault="003960E6" w:rsidP="00FC5E36">
      <w:pPr>
        <w:pStyle w:val="a6"/>
        <w:numPr>
          <w:ilvl w:val="0"/>
          <w:numId w:val="45"/>
        </w:numPr>
        <w:spacing w:before="0" w:after="0" w:line="276" w:lineRule="auto"/>
        <w:rPr>
          <w:rFonts w:eastAsia="Times New Roman" w:cstheme="minorHAnsi"/>
          <w:lang w:val="uk-UA"/>
        </w:rPr>
      </w:pPr>
      <w:r w:rsidRPr="00CB4CA4">
        <w:rPr>
          <w:rFonts w:eastAsia="Times New Roman" w:cstheme="minorHAnsi"/>
          <w:lang w:val="uk-UA"/>
        </w:rPr>
        <w:t>Відсутність диференційованого підходу в умовах дефіциту ресурсів у наданні соціальних послуги (</w:t>
      </w:r>
      <w:r w:rsidR="007B7CC1">
        <w:rPr>
          <w:rFonts w:eastAsia="Times New Roman" w:cstheme="minorHAnsi"/>
          <w:lang w:val="uk-UA"/>
        </w:rPr>
        <w:t>зокрема</w:t>
      </w:r>
      <w:r w:rsidRPr="00CB4CA4">
        <w:rPr>
          <w:rFonts w:eastAsia="Times New Roman" w:cstheme="minorHAnsi"/>
          <w:lang w:val="uk-UA"/>
        </w:rPr>
        <w:t xml:space="preserve"> натуральна допомога продуктами </w:t>
      </w:r>
      <w:r w:rsidR="007B7CC1">
        <w:rPr>
          <w:rFonts w:eastAsia="Times New Roman" w:cstheme="minorHAnsi"/>
          <w:lang w:val="uk-UA"/>
        </w:rPr>
        <w:t>та</w:t>
      </w:r>
      <w:r w:rsidR="007B7CC1" w:rsidRPr="00CB4CA4">
        <w:rPr>
          <w:rFonts w:eastAsia="Times New Roman" w:cstheme="minorHAnsi"/>
          <w:lang w:val="uk-UA"/>
        </w:rPr>
        <w:t xml:space="preserve"> </w:t>
      </w:r>
      <w:r w:rsidRPr="00CB4CA4">
        <w:rPr>
          <w:rFonts w:eastAsia="Times New Roman" w:cstheme="minorHAnsi"/>
          <w:lang w:val="uk-UA"/>
        </w:rPr>
        <w:t xml:space="preserve">речами). Інколи поміч надається без визначення пріоритетності, урахування нагальності потреб отримувача, конкретних обставин, в яких він опинився. </w:t>
      </w:r>
      <w:r w:rsidR="007B7CC1">
        <w:rPr>
          <w:rFonts w:eastAsia="Times New Roman" w:cstheme="minorHAnsi"/>
          <w:lang w:val="uk-UA"/>
        </w:rPr>
        <w:t>В</w:t>
      </w:r>
      <w:r w:rsidR="007B7CC1" w:rsidRPr="00CB4CA4">
        <w:rPr>
          <w:rFonts w:eastAsia="Times New Roman" w:cstheme="minorHAnsi"/>
          <w:lang w:val="uk-UA"/>
        </w:rPr>
        <w:t xml:space="preserve">наслідок </w:t>
      </w:r>
      <w:r w:rsidRPr="00CB4CA4">
        <w:rPr>
          <w:rFonts w:eastAsia="Times New Roman" w:cstheme="minorHAnsi"/>
          <w:lang w:val="uk-UA"/>
        </w:rPr>
        <w:t>цього ті</w:t>
      </w:r>
      <w:r w:rsidR="007B7CC1">
        <w:rPr>
          <w:rFonts w:eastAsia="Times New Roman" w:cstheme="minorHAnsi"/>
          <w:lang w:val="uk-UA"/>
        </w:rPr>
        <w:t>,</w:t>
      </w:r>
      <w:r w:rsidRPr="00CB4CA4">
        <w:rPr>
          <w:rFonts w:eastAsia="Times New Roman" w:cstheme="minorHAnsi"/>
          <w:lang w:val="uk-UA"/>
        </w:rPr>
        <w:t xml:space="preserve"> хто найбільше потребує </w:t>
      </w:r>
      <w:r w:rsidR="007B7CC1">
        <w:rPr>
          <w:rFonts w:eastAsia="Times New Roman" w:cstheme="minorHAnsi"/>
          <w:lang w:val="uk-UA"/>
        </w:rPr>
        <w:t>допомоги,</w:t>
      </w:r>
      <w:r w:rsidRPr="00CB4CA4">
        <w:rPr>
          <w:rFonts w:eastAsia="Times New Roman" w:cstheme="minorHAnsi"/>
          <w:lang w:val="uk-UA"/>
        </w:rPr>
        <w:t xml:space="preserve"> залишаються без </w:t>
      </w:r>
      <w:r w:rsidR="007B7CC1">
        <w:rPr>
          <w:rFonts w:eastAsia="Times New Roman" w:cstheme="minorHAnsi"/>
          <w:lang w:val="uk-UA"/>
        </w:rPr>
        <w:t>неї</w:t>
      </w:r>
      <w:r w:rsidR="007B7CC1" w:rsidRPr="00CB4CA4">
        <w:rPr>
          <w:rFonts w:eastAsia="Times New Roman" w:cstheme="minorHAnsi"/>
          <w:lang w:val="uk-UA"/>
        </w:rPr>
        <w:t xml:space="preserve"> </w:t>
      </w:r>
      <w:r w:rsidRPr="00CB4CA4">
        <w:rPr>
          <w:rFonts w:eastAsia="Times New Roman" w:cstheme="minorHAnsi"/>
          <w:lang w:val="uk-UA"/>
        </w:rPr>
        <w:t xml:space="preserve">або вимушені очікувати своєї черги. </w:t>
      </w:r>
    </w:p>
    <w:p w14:paraId="3AF65449" w14:textId="4FE01F70" w:rsidR="003960E6" w:rsidRPr="00CB4CA4" w:rsidRDefault="003960E6" w:rsidP="00FC5E36">
      <w:pPr>
        <w:pStyle w:val="a6"/>
        <w:numPr>
          <w:ilvl w:val="0"/>
          <w:numId w:val="45"/>
        </w:numPr>
        <w:spacing w:before="0" w:after="0" w:line="276" w:lineRule="auto"/>
        <w:rPr>
          <w:rFonts w:eastAsia="Times New Roman" w:cstheme="minorHAnsi"/>
          <w:lang w:val="uk-UA"/>
        </w:rPr>
      </w:pPr>
      <w:r w:rsidRPr="00CB4CA4">
        <w:rPr>
          <w:rFonts w:eastAsia="Times New Roman" w:cstheme="minorHAnsi"/>
          <w:lang w:val="uk-UA"/>
        </w:rPr>
        <w:t>Корупція. Окремі учасники ФГ вважають, що недостатнє фінансування соціальних програм, обмеженість практики надання гуманітарної допомоги нужденним зумовлені корупцією, недоброчесністю посадових осіб</w:t>
      </w:r>
      <w:r w:rsidR="007B7CC1">
        <w:rPr>
          <w:rFonts w:eastAsia="Times New Roman" w:cstheme="minorHAnsi"/>
          <w:lang w:val="uk-UA"/>
        </w:rPr>
        <w:t>:</w:t>
      </w:r>
      <w:r w:rsidRPr="00CB4CA4">
        <w:rPr>
          <w:rFonts w:eastAsia="Times New Roman" w:cstheme="minorHAnsi"/>
          <w:lang w:val="uk-UA"/>
        </w:rPr>
        <w:t xml:space="preserve"> </w:t>
      </w:r>
      <w:r w:rsidRPr="00CB4CA4">
        <w:rPr>
          <w:rFonts w:eastAsia="Times New Roman" w:cstheme="minorHAnsi"/>
          <w:i/>
          <w:lang w:val="uk-UA"/>
        </w:rPr>
        <w:t>«</w:t>
      </w:r>
      <w:r w:rsidR="007B7CC1" w:rsidRPr="00CB4CA4">
        <w:rPr>
          <w:rFonts w:eastAsia="Times New Roman" w:cstheme="minorHAnsi"/>
          <w:i/>
          <w:lang w:val="uk-UA"/>
        </w:rPr>
        <w:t>Головн</w:t>
      </w:r>
      <w:r w:rsidR="007B7CC1">
        <w:rPr>
          <w:rFonts w:eastAsia="Times New Roman" w:cstheme="minorHAnsi"/>
          <w:i/>
          <w:lang w:val="uk-UA"/>
        </w:rPr>
        <w:t>ий недолік</w:t>
      </w:r>
      <w:r w:rsidRPr="00CB4CA4">
        <w:rPr>
          <w:rFonts w:eastAsia="Times New Roman" w:cstheme="minorHAnsi"/>
          <w:i/>
          <w:lang w:val="uk-UA"/>
        </w:rPr>
        <w:t xml:space="preserve">, як і всюди </w:t>
      </w:r>
      <w:r w:rsidR="007B7CC1">
        <w:rPr>
          <w:rFonts w:eastAsia="Times New Roman" w:cstheme="minorHAnsi"/>
          <w:i/>
          <w:lang w:val="uk-UA"/>
        </w:rPr>
        <w:t>–</w:t>
      </w:r>
      <w:r w:rsidR="007B7CC1" w:rsidRPr="00CB4CA4">
        <w:rPr>
          <w:rFonts w:eastAsia="Times New Roman" w:cstheme="minorHAnsi"/>
          <w:i/>
          <w:lang w:val="uk-UA"/>
        </w:rPr>
        <w:t xml:space="preserve"> </w:t>
      </w:r>
      <w:r w:rsidRPr="00CB4CA4">
        <w:rPr>
          <w:rFonts w:eastAsia="Times New Roman" w:cstheme="minorHAnsi"/>
          <w:i/>
          <w:lang w:val="uk-UA"/>
        </w:rPr>
        <w:t xml:space="preserve">корупція. У нас на місці, не будемо називати прізвища місцевого </w:t>
      </w:r>
      <w:r w:rsidR="007B7CC1">
        <w:rPr>
          <w:rFonts w:eastAsia="Times New Roman" w:cstheme="minorHAnsi"/>
          <w:i/>
          <w:lang w:val="uk-UA"/>
        </w:rPr>
        <w:t>керівниц</w:t>
      </w:r>
      <w:r w:rsidR="007B7CC1" w:rsidRPr="00CB4CA4">
        <w:rPr>
          <w:rFonts w:eastAsia="Times New Roman" w:cstheme="minorHAnsi"/>
          <w:i/>
          <w:lang w:val="uk-UA"/>
        </w:rPr>
        <w:t>тва</w:t>
      </w:r>
      <w:r w:rsidRPr="00CB4CA4">
        <w:rPr>
          <w:rFonts w:eastAsia="Times New Roman" w:cstheme="minorHAnsi"/>
          <w:i/>
          <w:lang w:val="uk-UA"/>
        </w:rPr>
        <w:t xml:space="preserve">, має місце корупція. Гребуть лопатами собі в кишені, багато що робиться тільки на папері для звітності» </w:t>
      </w:r>
      <w:r w:rsidRPr="00CB4CA4">
        <w:rPr>
          <w:rFonts w:eastAsia="Times New Roman" w:cstheme="minorHAnsi"/>
          <w:lang w:val="uk-UA"/>
        </w:rPr>
        <w:t>(ОСП, Васильківська ОТГ).</w:t>
      </w:r>
    </w:p>
    <w:p w14:paraId="170C3915" w14:textId="281FF0FC" w:rsidR="003960E6" w:rsidRPr="000778E0" w:rsidRDefault="003960E6" w:rsidP="003960E6">
      <w:pPr>
        <w:pStyle w:val="2"/>
        <w:jc w:val="center"/>
        <w:rPr>
          <w:rFonts w:asciiTheme="minorHAnsi" w:hAnsiTheme="minorHAnsi" w:cstheme="minorHAnsi"/>
          <w:color w:val="365F91" w:themeColor="accent1" w:themeShade="BF"/>
          <w:sz w:val="28"/>
          <w:szCs w:val="28"/>
          <w:lang w:val="uk-UA"/>
        </w:rPr>
      </w:pPr>
      <w:bookmarkStart w:id="30" w:name="_Toc155707380"/>
      <w:bookmarkStart w:id="31" w:name="_Toc155892625"/>
      <w:r w:rsidRPr="000778E0">
        <w:rPr>
          <w:rFonts w:asciiTheme="minorHAnsi" w:hAnsiTheme="minorHAnsi" w:cstheme="minorHAnsi"/>
          <w:color w:val="365F91" w:themeColor="accent1" w:themeShade="BF"/>
          <w:sz w:val="28"/>
          <w:szCs w:val="28"/>
          <w:lang w:val="uk-UA"/>
        </w:rPr>
        <w:t xml:space="preserve">3.3. Заходи для поліпшення ситуації </w:t>
      </w:r>
      <w:r w:rsidR="007B7CC1">
        <w:rPr>
          <w:rFonts w:asciiTheme="minorHAnsi" w:hAnsiTheme="minorHAnsi" w:cstheme="minorHAnsi"/>
          <w:color w:val="365F91" w:themeColor="accent1" w:themeShade="BF"/>
          <w:sz w:val="28"/>
          <w:szCs w:val="28"/>
          <w:lang w:val="uk-UA"/>
        </w:rPr>
        <w:t>щодо</w:t>
      </w:r>
      <w:r w:rsidR="007B7CC1" w:rsidRPr="000778E0">
        <w:rPr>
          <w:rFonts w:asciiTheme="minorHAnsi" w:hAnsiTheme="minorHAnsi" w:cstheme="minorHAnsi"/>
          <w:color w:val="365F91" w:themeColor="accent1" w:themeShade="BF"/>
          <w:sz w:val="28"/>
          <w:szCs w:val="28"/>
          <w:lang w:val="uk-UA"/>
        </w:rPr>
        <w:t xml:space="preserve"> </w:t>
      </w:r>
      <w:r w:rsidRPr="000778E0">
        <w:rPr>
          <w:rFonts w:asciiTheme="minorHAnsi" w:hAnsiTheme="minorHAnsi" w:cstheme="minorHAnsi"/>
          <w:color w:val="365F91" w:themeColor="accent1" w:themeShade="BF"/>
          <w:sz w:val="28"/>
          <w:szCs w:val="28"/>
          <w:lang w:val="uk-UA"/>
        </w:rPr>
        <w:t xml:space="preserve">надання соціальних послуг: думка отримувачів </w:t>
      </w:r>
      <w:r w:rsidR="007B7CC1">
        <w:rPr>
          <w:rFonts w:asciiTheme="minorHAnsi" w:hAnsiTheme="minorHAnsi" w:cstheme="minorHAnsi"/>
          <w:color w:val="365F91" w:themeColor="accent1" w:themeShade="BF"/>
          <w:sz w:val="28"/>
          <w:szCs w:val="28"/>
          <w:lang w:val="uk-UA"/>
        </w:rPr>
        <w:t>і</w:t>
      </w:r>
      <w:r w:rsidR="007B7CC1" w:rsidRPr="000778E0">
        <w:rPr>
          <w:rFonts w:asciiTheme="minorHAnsi" w:hAnsiTheme="minorHAnsi" w:cstheme="minorHAnsi"/>
          <w:color w:val="365F91" w:themeColor="accent1" w:themeShade="BF"/>
          <w:sz w:val="28"/>
          <w:szCs w:val="28"/>
          <w:lang w:val="uk-UA"/>
        </w:rPr>
        <w:t xml:space="preserve"> </w:t>
      </w:r>
      <w:r w:rsidRPr="000778E0">
        <w:rPr>
          <w:rFonts w:asciiTheme="minorHAnsi" w:hAnsiTheme="minorHAnsi" w:cstheme="minorHAnsi"/>
          <w:color w:val="365F91" w:themeColor="accent1" w:themeShade="BF"/>
          <w:sz w:val="28"/>
          <w:szCs w:val="28"/>
          <w:lang w:val="uk-UA"/>
        </w:rPr>
        <w:t>досвід надавачів послуг</w:t>
      </w:r>
      <w:bookmarkEnd w:id="30"/>
      <w:bookmarkEnd w:id="31"/>
    </w:p>
    <w:p w14:paraId="4AF695D2" w14:textId="77777777" w:rsidR="003960E6" w:rsidRPr="00CB4CA4" w:rsidRDefault="003960E6" w:rsidP="003960E6">
      <w:pPr>
        <w:ind w:firstLine="709"/>
        <w:jc w:val="both"/>
        <w:rPr>
          <w:rFonts w:eastAsia="Times New Roman" w:cstheme="minorHAnsi"/>
          <w:lang w:val="uk-UA"/>
        </w:rPr>
      </w:pPr>
    </w:p>
    <w:p w14:paraId="70DE8628" w14:textId="17BB1F20"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Під час проведення ФГ учасникам запропонували уявити себе державним діяч</w:t>
      </w:r>
      <w:r w:rsidR="007B7CC1">
        <w:rPr>
          <w:rFonts w:eastAsia="Times New Roman" w:cstheme="minorHAnsi"/>
          <w:lang w:val="uk-UA"/>
        </w:rPr>
        <w:t>е</w:t>
      </w:r>
      <w:r w:rsidRPr="00CB4CA4">
        <w:rPr>
          <w:rFonts w:eastAsia="Times New Roman" w:cstheme="minorHAnsi"/>
          <w:lang w:val="uk-UA"/>
        </w:rPr>
        <w:t>м, який відповідає за систему надання соціальних послуг. Вони мали назвати заходи, спрямовані на п</w:t>
      </w:r>
      <w:r w:rsidR="007B7CC1">
        <w:rPr>
          <w:rFonts w:eastAsia="Times New Roman" w:cstheme="minorHAnsi"/>
          <w:lang w:val="uk-UA"/>
        </w:rPr>
        <w:t>ідвищ</w:t>
      </w:r>
      <w:r w:rsidRPr="00CB4CA4">
        <w:rPr>
          <w:rFonts w:eastAsia="Times New Roman" w:cstheme="minorHAnsi"/>
          <w:lang w:val="uk-UA"/>
        </w:rPr>
        <w:t>ення якості соціального обслуговування та задоволення потреб ОСП. Респонденти висловлювали такі пропозиції:</w:t>
      </w:r>
    </w:p>
    <w:p w14:paraId="23CDA9D0" w14:textId="71481A4C" w:rsidR="003960E6" w:rsidRPr="00CB4CA4" w:rsidRDefault="003960E6" w:rsidP="00FC5E36">
      <w:pPr>
        <w:pStyle w:val="a6"/>
        <w:numPr>
          <w:ilvl w:val="0"/>
          <w:numId w:val="47"/>
        </w:numPr>
        <w:spacing w:before="0" w:after="0" w:line="276" w:lineRule="auto"/>
        <w:rPr>
          <w:rFonts w:eastAsia="Times New Roman" w:cstheme="minorHAnsi"/>
          <w:lang w:val="uk-UA"/>
        </w:rPr>
      </w:pPr>
      <w:r w:rsidRPr="00CB4CA4">
        <w:rPr>
          <w:rFonts w:eastAsia="Times New Roman" w:cstheme="minorHAnsi"/>
          <w:lang w:val="uk-UA"/>
        </w:rPr>
        <w:t>Поліпшити інформування населення про наявні можливості отримання соціальної допомоги та послуг, порядок їх оформлення та надання</w:t>
      </w:r>
      <w:r w:rsidR="007B7CC1">
        <w:rPr>
          <w:rFonts w:eastAsia="Times New Roman" w:cstheme="minorHAnsi"/>
          <w:lang w:val="uk-UA"/>
        </w:rPr>
        <w:t>:</w:t>
      </w:r>
    </w:p>
    <w:p w14:paraId="23F85F04" w14:textId="7625C70D"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«Треба висвітлювати питання про те, на що люди можуть розраховувати, що їм передбачено за законом» </w:t>
      </w:r>
      <w:r w:rsidRPr="00CB4CA4">
        <w:rPr>
          <w:rFonts w:eastAsia="Times New Roman" w:cstheme="minorHAnsi"/>
          <w:lang w:val="uk-UA"/>
        </w:rPr>
        <w:t>(ОСП, Васильківська ОТГ)</w:t>
      </w:r>
      <w:r w:rsidR="007B7CC1">
        <w:rPr>
          <w:rFonts w:eastAsia="Times New Roman" w:cstheme="minorHAnsi"/>
          <w:i/>
          <w:lang w:val="uk-UA"/>
        </w:rPr>
        <w:t>;</w:t>
      </w:r>
    </w:p>
    <w:p w14:paraId="0A61D6C0" w14:textId="40A77AEF"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«Треба інформувати людей, які можуть розраховувати на отримання допомоги та послуг, що у них є така можливість</w:t>
      </w:r>
      <w:r w:rsidR="007B7CC1">
        <w:rPr>
          <w:rFonts w:eastAsia="Times New Roman" w:cstheme="minorHAnsi"/>
          <w:i/>
          <w:lang w:val="uk-UA"/>
        </w:rPr>
        <w:t>, оскільки</w:t>
      </w:r>
      <w:r w:rsidRPr="00CB4CA4">
        <w:rPr>
          <w:rFonts w:eastAsia="Times New Roman" w:cstheme="minorHAnsi"/>
          <w:i/>
          <w:lang w:val="uk-UA"/>
        </w:rPr>
        <w:t xml:space="preserve"> багато людей про це не </w:t>
      </w:r>
      <w:r w:rsidR="007B7CC1" w:rsidRPr="00CB4CA4">
        <w:rPr>
          <w:rFonts w:eastAsia="Times New Roman" w:cstheme="minorHAnsi"/>
          <w:i/>
          <w:lang w:val="uk-UA"/>
        </w:rPr>
        <w:t>здогаду</w:t>
      </w:r>
      <w:r w:rsidR="007B7CC1">
        <w:rPr>
          <w:rFonts w:eastAsia="Times New Roman" w:cstheme="minorHAnsi"/>
          <w:i/>
          <w:lang w:val="uk-UA"/>
        </w:rPr>
        <w:t>ю</w:t>
      </w:r>
      <w:r w:rsidR="007B7CC1" w:rsidRPr="00CB4CA4">
        <w:rPr>
          <w:rFonts w:eastAsia="Times New Roman" w:cstheme="minorHAnsi"/>
          <w:i/>
          <w:lang w:val="uk-UA"/>
        </w:rPr>
        <w:t>ться</w:t>
      </w:r>
      <w:r w:rsidRPr="00CB4CA4">
        <w:rPr>
          <w:rFonts w:eastAsia="Times New Roman" w:cstheme="minorHAnsi"/>
          <w:i/>
          <w:lang w:val="uk-UA"/>
        </w:rPr>
        <w:t xml:space="preserve">» </w:t>
      </w:r>
      <w:r w:rsidRPr="00CB4CA4">
        <w:rPr>
          <w:rFonts w:eastAsia="Times New Roman" w:cstheme="minorHAnsi"/>
          <w:lang w:val="uk-UA"/>
        </w:rPr>
        <w:t>(ОСП, Дубовиківська ОТГ)</w:t>
      </w:r>
      <w:r w:rsidR="007B7CC1">
        <w:rPr>
          <w:rFonts w:eastAsia="Times New Roman" w:cstheme="minorHAnsi"/>
          <w:i/>
          <w:lang w:val="uk-UA"/>
        </w:rPr>
        <w:t>;</w:t>
      </w:r>
    </w:p>
    <w:p w14:paraId="6678435D" w14:textId="28F44245"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«У нас в місті багато не зна</w:t>
      </w:r>
      <w:r w:rsidR="007B7CC1">
        <w:rPr>
          <w:rFonts w:eastAsia="Times New Roman" w:cstheme="minorHAnsi"/>
          <w:i/>
          <w:lang w:val="uk-UA"/>
        </w:rPr>
        <w:t>ють</w:t>
      </w:r>
      <w:r w:rsidRPr="00CB4CA4">
        <w:rPr>
          <w:rFonts w:eastAsia="Times New Roman" w:cstheme="minorHAnsi"/>
          <w:i/>
          <w:lang w:val="uk-UA"/>
        </w:rPr>
        <w:t>, що можна звернутися по допомогу в центр соціальних послуг. Я теж не знав, добре, що мені підказали знайомі. Потрібно, щоб інформування було, якась реклама. Якби це плакати якісь були, чи об’яви</w:t>
      </w:r>
      <w:r w:rsidR="007B7CC1">
        <w:rPr>
          <w:rFonts w:eastAsia="Times New Roman" w:cstheme="minorHAnsi"/>
          <w:i/>
          <w:lang w:val="uk-UA"/>
        </w:rPr>
        <w:t>, б</w:t>
      </w:r>
      <w:r w:rsidRPr="00CB4CA4">
        <w:rPr>
          <w:rFonts w:eastAsia="Times New Roman" w:cstheme="minorHAnsi"/>
          <w:i/>
          <w:lang w:val="uk-UA"/>
        </w:rPr>
        <w:t xml:space="preserve">о багато людей похилого віку потребують допомоги і не знають, що можна </w:t>
      </w:r>
      <w:r w:rsidRPr="00CB4CA4">
        <w:rPr>
          <w:rFonts w:eastAsia="Times New Roman" w:cstheme="minorHAnsi"/>
          <w:i/>
          <w:lang w:val="uk-UA"/>
        </w:rPr>
        <w:lastRenderedPageBreak/>
        <w:t xml:space="preserve">сюди звернутися, що є така організація. Найгірше обізнані люди, які мешкають у селах нашої громади» </w:t>
      </w:r>
      <w:r w:rsidRPr="00CB4CA4">
        <w:rPr>
          <w:rFonts w:eastAsia="Times New Roman" w:cstheme="minorHAnsi"/>
          <w:lang w:val="uk-UA"/>
        </w:rPr>
        <w:t>(ОСП, Вільногірська ОТГ)</w:t>
      </w:r>
      <w:r w:rsidRPr="00CB4CA4">
        <w:rPr>
          <w:rFonts w:eastAsia="Times New Roman" w:cstheme="minorHAnsi"/>
          <w:i/>
          <w:lang w:val="uk-UA"/>
        </w:rPr>
        <w:t>.</w:t>
      </w:r>
    </w:p>
    <w:p w14:paraId="2EBD28CB" w14:textId="47D6C06A" w:rsidR="003960E6" w:rsidRPr="00CB4CA4" w:rsidRDefault="003960E6" w:rsidP="00FC5E36">
      <w:pPr>
        <w:pStyle w:val="a6"/>
        <w:numPr>
          <w:ilvl w:val="0"/>
          <w:numId w:val="47"/>
        </w:numPr>
        <w:spacing w:before="0" w:after="0" w:line="276" w:lineRule="auto"/>
        <w:rPr>
          <w:rFonts w:eastAsia="Times New Roman" w:cstheme="minorHAnsi"/>
          <w:lang w:val="uk-UA"/>
        </w:rPr>
      </w:pPr>
      <w:r w:rsidRPr="00CB4CA4">
        <w:rPr>
          <w:rFonts w:eastAsia="Times New Roman" w:cstheme="minorHAnsi"/>
          <w:lang w:val="uk-UA"/>
        </w:rPr>
        <w:t xml:space="preserve">Регулярно проводити облік </w:t>
      </w:r>
      <w:r w:rsidR="007B7CC1">
        <w:rPr>
          <w:rFonts w:eastAsia="Times New Roman" w:cstheme="minorHAnsi"/>
          <w:lang w:val="uk-UA"/>
        </w:rPr>
        <w:t>і</w:t>
      </w:r>
      <w:r w:rsidR="007B7CC1" w:rsidRPr="00CB4CA4">
        <w:rPr>
          <w:rFonts w:eastAsia="Times New Roman" w:cstheme="minorHAnsi"/>
          <w:lang w:val="uk-UA"/>
        </w:rPr>
        <w:t xml:space="preserve"> </w:t>
      </w:r>
      <w:r w:rsidRPr="00CB4CA4">
        <w:rPr>
          <w:rFonts w:eastAsia="Times New Roman" w:cstheme="minorHAnsi"/>
          <w:lang w:val="uk-UA"/>
        </w:rPr>
        <w:t>формувати реєстр жителів громади, які потребують певних видів соціальної допомоги та послуг</w:t>
      </w:r>
      <w:r w:rsidR="007B7CC1">
        <w:rPr>
          <w:rFonts w:eastAsia="Times New Roman" w:cstheme="minorHAnsi"/>
          <w:lang w:val="uk-UA"/>
        </w:rPr>
        <w:t>,</w:t>
      </w:r>
      <w:r w:rsidRPr="00CB4CA4">
        <w:rPr>
          <w:rFonts w:eastAsia="Times New Roman" w:cstheme="minorHAnsi"/>
          <w:lang w:val="uk-UA"/>
        </w:rPr>
        <w:t xml:space="preserve"> з урахуванням актуальності їхніх потреб та визначенням пріоритетності</w:t>
      </w:r>
      <w:r w:rsidR="007B7CC1">
        <w:rPr>
          <w:rFonts w:eastAsia="Times New Roman" w:cstheme="minorHAnsi"/>
          <w:lang w:val="uk-UA"/>
        </w:rPr>
        <w:t>:</w:t>
      </w:r>
    </w:p>
    <w:p w14:paraId="29D2BDB4" w14:textId="6CA3EA6E"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«Влада має цікавитися тим, які потреби є у людей </w:t>
      </w:r>
      <w:r w:rsidR="007B7CC1">
        <w:rPr>
          <w:rFonts w:eastAsia="Times New Roman" w:cstheme="minorHAnsi"/>
          <w:i/>
          <w:lang w:val="uk-UA"/>
        </w:rPr>
        <w:t>–</w:t>
      </w:r>
      <w:r w:rsidRPr="00CB4CA4">
        <w:rPr>
          <w:rFonts w:eastAsia="Times New Roman" w:cstheme="minorHAnsi"/>
          <w:i/>
          <w:lang w:val="uk-UA"/>
        </w:rPr>
        <w:t xml:space="preserve"> кому, що саме потрібно» </w:t>
      </w:r>
      <w:r w:rsidRPr="00CB4CA4">
        <w:rPr>
          <w:rFonts w:eastAsia="Times New Roman" w:cstheme="minorHAnsi"/>
          <w:lang w:val="uk-UA"/>
        </w:rPr>
        <w:t>(ОСП, Вільногірська ОТГ)</w:t>
      </w:r>
      <w:r w:rsidR="007B7CC1">
        <w:rPr>
          <w:rFonts w:eastAsia="Times New Roman" w:cstheme="minorHAnsi"/>
          <w:lang w:val="uk-UA"/>
        </w:rPr>
        <w:t>;</w:t>
      </w:r>
    </w:p>
    <w:p w14:paraId="14C46096" w14:textId="67657FA9"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«Треба з'ясувати, хто</w:t>
      </w:r>
      <w:r w:rsidR="007B7CC1">
        <w:rPr>
          <w:rFonts w:eastAsia="Times New Roman" w:cstheme="minorHAnsi"/>
          <w:i/>
          <w:lang w:val="uk-UA"/>
        </w:rPr>
        <w:t xml:space="preserve"> і</w:t>
      </w:r>
      <w:r w:rsidRPr="00CB4CA4">
        <w:rPr>
          <w:rFonts w:eastAsia="Times New Roman" w:cstheme="minorHAnsi"/>
          <w:i/>
          <w:lang w:val="uk-UA"/>
        </w:rPr>
        <w:t xml:space="preserve"> якої саме допомоги потребує» </w:t>
      </w:r>
      <w:r w:rsidRPr="00CB4CA4">
        <w:rPr>
          <w:rFonts w:eastAsia="Times New Roman" w:cstheme="minorHAnsi"/>
          <w:lang w:val="uk-UA"/>
        </w:rPr>
        <w:t>(ОСП, Дубовиківська ОТГ)</w:t>
      </w:r>
      <w:r w:rsidR="007B7CC1">
        <w:rPr>
          <w:rFonts w:eastAsia="Times New Roman" w:cstheme="minorHAnsi"/>
          <w:lang w:val="uk-UA"/>
        </w:rPr>
        <w:t>;</w:t>
      </w:r>
    </w:p>
    <w:p w14:paraId="4CBA04D4" w14:textId="0382C38A"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«У віддалених селах потрібно реєструвати людей похилого віку, які потребують соціальних послуг</w:t>
      </w:r>
      <w:r w:rsidR="007B7CC1">
        <w:rPr>
          <w:rFonts w:eastAsia="Times New Roman" w:cstheme="minorHAnsi"/>
          <w:i/>
          <w:lang w:val="uk-UA"/>
        </w:rPr>
        <w:t>, б</w:t>
      </w:r>
      <w:r w:rsidRPr="00CB4CA4">
        <w:rPr>
          <w:rFonts w:eastAsia="Times New Roman" w:cstheme="minorHAnsi"/>
          <w:i/>
          <w:lang w:val="uk-UA"/>
        </w:rPr>
        <w:t xml:space="preserve">о деякі з них фізично неспроможні приїхати в ЦНАП, прийти в старостат, щоб написати заяву на отримання соціальних послуг» </w:t>
      </w:r>
      <w:r w:rsidR="007B7CC1" w:rsidRPr="00E722AB">
        <w:rPr>
          <w:rFonts w:eastAsia="Times New Roman" w:cstheme="minorHAnsi"/>
          <w:iCs/>
          <w:lang w:val="uk-UA"/>
        </w:rPr>
        <w:t>(</w:t>
      </w:r>
      <w:r w:rsidRPr="00CB4CA4">
        <w:rPr>
          <w:rFonts w:eastAsia="Times New Roman" w:cstheme="minorHAnsi"/>
          <w:lang w:val="uk-UA"/>
        </w:rPr>
        <w:t>ОСП, Царичанська ОТГ).</w:t>
      </w:r>
    </w:p>
    <w:p w14:paraId="1758048C" w14:textId="2515C058" w:rsidR="003960E6" w:rsidRPr="00CB4CA4" w:rsidRDefault="003960E6" w:rsidP="00FC5E36">
      <w:pPr>
        <w:pStyle w:val="a6"/>
        <w:numPr>
          <w:ilvl w:val="0"/>
          <w:numId w:val="47"/>
        </w:numPr>
        <w:spacing w:before="0" w:after="0" w:line="276" w:lineRule="auto"/>
        <w:rPr>
          <w:rFonts w:eastAsia="Times New Roman" w:cstheme="minorHAnsi"/>
          <w:lang w:val="uk-UA"/>
        </w:rPr>
      </w:pPr>
      <w:r w:rsidRPr="00CB4CA4">
        <w:rPr>
          <w:rFonts w:eastAsia="Times New Roman" w:cstheme="minorHAnsi"/>
          <w:lang w:val="uk-UA"/>
        </w:rPr>
        <w:t xml:space="preserve">Збільшити розмір пенсій </w:t>
      </w:r>
      <w:r w:rsidR="007B7CC1">
        <w:rPr>
          <w:rFonts w:eastAsia="Times New Roman" w:cstheme="minorHAnsi"/>
          <w:lang w:val="uk-UA"/>
        </w:rPr>
        <w:t>і</w:t>
      </w:r>
      <w:r w:rsidRPr="00CB4CA4">
        <w:rPr>
          <w:rFonts w:eastAsia="Times New Roman" w:cstheme="minorHAnsi"/>
          <w:lang w:val="uk-UA"/>
        </w:rPr>
        <w:t xml:space="preserve"> соціальної допомоги (державних грошової виплат) всіх видів, а також зменшити обмеження на отримання субсидії для оплати комунальних послуг. Про це неодноразово говорили учасники ФГ у всіх ОТГ, де проводились дослідження. Респонденти наголошували, що купівельна спроможність соціальних виплат неухильно знижується через інфляцію, їхній розмір не відповідає теперішнім споживчим цінам, не забезпечує прийнятний рівень життя, а інколи </w:t>
      </w:r>
      <w:r w:rsidR="008A1168">
        <w:rPr>
          <w:rFonts w:eastAsia="Times New Roman" w:cstheme="minorHAnsi"/>
          <w:lang w:val="uk-UA"/>
        </w:rPr>
        <w:t>–</w:t>
      </w:r>
      <w:r w:rsidRPr="00CB4CA4">
        <w:rPr>
          <w:rFonts w:eastAsia="Times New Roman" w:cstheme="minorHAnsi"/>
          <w:lang w:val="uk-UA"/>
        </w:rPr>
        <w:t xml:space="preserve"> елементарного виживання</w:t>
      </w:r>
      <w:r w:rsidR="008A1168">
        <w:rPr>
          <w:rFonts w:eastAsia="Times New Roman" w:cstheme="minorHAnsi"/>
          <w:lang w:val="uk-UA"/>
        </w:rPr>
        <w:t>:</w:t>
      </w:r>
    </w:p>
    <w:p w14:paraId="26B325EF" w14:textId="386CBE7E"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«Я зі свого досвіду кажу, що прожитковий мінімум на дитину недостатній для базових потреб</w:t>
      </w:r>
      <w:r w:rsidR="008A1168">
        <w:rPr>
          <w:rFonts w:eastAsia="Times New Roman" w:cstheme="minorHAnsi"/>
          <w:i/>
          <w:lang w:val="uk-UA"/>
        </w:rPr>
        <w:t>, т</w:t>
      </w:r>
      <w:r w:rsidRPr="00CB4CA4">
        <w:rPr>
          <w:rFonts w:eastAsia="Times New Roman" w:cstheme="minorHAnsi"/>
          <w:i/>
          <w:lang w:val="uk-UA"/>
        </w:rPr>
        <w:t xml:space="preserve">ому бажано його збільшити» </w:t>
      </w:r>
      <w:r w:rsidRPr="00CB4CA4">
        <w:rPr>
          <w:rFonts w:eastAsia="Times New Roman" w:cstheme="minorHAnsi"/>
          <w:lang w:val="uk-UA"/>
        </w:rPr>
        <w:t>(ОСП, Марганецька ОТГ)</w:t>
      </w:r>
      <w:r w:rsidR="008A1168">
        <w:rPr>
          <w:rFonts w:eastAsia="Times New Roman" w:cstheme="minorHAnsi"/>
          <w:lang w:val="uk-UA"/>
        </w:rPr>
        <w:t>;</w:t>
      </w:r>
    </w:p>
    <w:p w14:paraId="41C308B5" w14:textId="3ED4A8A9"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«Потрібно збільшити пенсії, розмір соціальних виплат. Дуже зросли ціни на продукти, комунальні послуги, на особисті потреби не вистачає коштів» </w:t>
      </w:r>
      <w:r w:rsidRPr="00CB4CA4">
        <w:rPr>
          <w:rFonts w:eastAsia="Times New Roman" w:cstheme="minorHAnsi"/>
          <w:lang w:val="uk-UA"/>
        </w:rPr>
        <w:t>(ОСП, Вільногірська ОТГ)</w:t>
      </w:r>
      <w:r w:rsidR="008A1168">
        <w:rPr>
          <w:rFonts w:eastAsia="Times New Roman" w:cstheme="minorHAnsi"/>
          <w:lang w:val="uk-UA"/>
        </w:rPr>
        <w:t>;</w:t>
      </w:r>
    </w:p>
    <w:p w14:paraId="7231DB25" w14:textId="20D46500"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w:t>
      </w:r>
      <w:r w:rsidR="008A1168">
        <w:rPr>
          <w:rFonts w:eastAsia="Times New Roman" w:cstheme="minorHAnsi"/>
          <w:i/>
          <w:lang w:val="uk-UA"/>
        </w:rPr>
        <w:t>Нині</w:t>
      </w:r>
      <w:r w:rsidR="008A1168" w:rsidRPr="00CB4CA4">
        <w:rPr>
          <w:rFonts w:eastAsia="Times New Roman" w:cstheme="minorHAnsi"/>
          <w:i/>
          <w:lang w:val="uk-UA"/>
        </w:rPr>
        <w:t xml:space="preserve"> </w:t>
      </w:r>
      <w:r w:rsidRPr="00CB4CA4">
        <w:rPr>
          <w:rFonts w:eastAsia="Times New Roman" w:cstheme="minorHAnsi"/>
          <w:i/>
          <w:lang w:val="uk-UA"/>
        </w:rPr>
        <w:t>час такий, що потрібно збільшити виплати на дітей</w:t>
      </w:r>
      <w:r w:rsidR="008A1168">
        <w:rPr>
          <w:rFonts w:eastAsia="Times New Roman" w:cstheme="minorHAnsi"/>
          <w:i/>
          <w:lang w:val="uk-UA"/>
        </w:rPr>
        <w:t>, оскільки</w:t>
      </w:r>
      <w:r w:rsidRPr="00CB4CA4">
        <w:rPr>
          <w:rFonts w:eastAsia="Times New Roman" w:cstheme="minorHAnsi"/>
          <w:i/>
          <w:lang w:val="uk-UA"/>
        </w:rPr>
        <w:t xml:space="preserve"> ціни дуже зросли, соціальної допомоги на дітей </w:t>
      </w:r>
      <w:r w:rsidR="008A1168">
        <w:rPr>
          <w:rFonts w:eastAsia="Times New Roman" w:cstheme="minorHAnsi"/>
          <w:i/>
          <w:lang w:val="uk-UA"/>
        </w:rPr>
        <w:t>у</w:t>
      </w:r>
      <w:r w:rsidR="008A1168" w:rsidRPr="00CB4CA4">
        <w:rPr>
          <w:rFonts w:eastAsia="Times New Roman" w:cstheme="minorHAnsi"/>
          <w:i/>
          <w:lang w:val="uk-UA"/>
        </w:rPr>
        <w:t xml:space="preserve"> </w:t>
      </w:r>
      <w:r w:rsidRPr="00CB4CA4">
        <w:rPr>
          <w:rFonts w:eastAsia="Times New Roman" w:cstheme="minorHAnsi"/>
          <w:i/>
          <w:lang w:val="uk-UA"/>
        </w:rPr>
        <w:t xml:space="preserve">прийомних сім'ях не вистачає для їх утримання» </w:t>
      </w:r>
      <w:r w:rsidRPr="00CB4CA4">
        <w:rPr>
          <w:rFonts w:eastAsia="Times New Roman" w:cstheme="minorHAnsi"/>
          <w:lang w:val="uk-UA"/>
        </w:rPr>
        <w:t>(ОСП, Васильківська ОТГ)</w:t>
      </w:r>
      <w:r w:rsidR="008A1168">
        <w:rPr>
          <w:rFonts w:eastAsia="Times New Roman" w:cstheme="minorHAnsi"/>
          <w:lang w:val="uk-UA"/>
        </w:rPr>
        <w:t>;</w:t>
      </w:r>
    </w:p>
    <w:p w14:paraId="7DB12102" w14:textId="13CDCAC4"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«Якщо надається допомога, то вона має враховувала реальні потреби і реальні ціни. Щоб людина, яка отримує допомогу</w:t>
      </w:r>
      <w:r w:rsidR="008A1168">
        <w:rPr>
          <w:rFonts w:eastAsia="Times New Roman" w:cstheme="minorHAnsi"/>
          <w:i/>
          <w:lang w:val="uk-UA"/>
        </w:rPr>
        <w:t>,</w:t>
      </w:r>
      <w:r w:rsidRPr="00CB4CA4">
        <w:rPr>
          <w:rFonts w:eastAsia="Times New Roman" w:cstheme="minorHAnsi"/>
          <w:i/>
          <w:lang w:val="uk-UA"/>
        </w:rPr>
        <w:t xml:space="preserve"> могла піти купити достатньо продуктів, щоб дитину </w:t>
      </w:r>
      <w:r w:rsidR="008A1168">
        <w:rPr>
          <w:rFonts w:eastAsia="Times New Roman" w:cstheme="minorHAnsi"/>
          <w:i/>
          <w:lang w:val="uk-UA"/>
        </w:rPr>
        <w:t>або</w:t>
      </w:r>
      <w:r w:rsidR="008A1168" w:rsidRPr="00CB4CA4">
        <w:rPr>
          <w:rFonts w:eastAsia="Times New Roman" w:cstheme="minorHAnsi"/>
          <w:i/>
          <w:lang w:val="uk-UA"/>
        </w:rPr>
        <w:t xml:space="preserve"> </w:t>
      </w:r>
      <w:r w:rsidRPr="00CB4CA4">
        <w:rPr>
          <w:rFonts w:eastAsia="Times New Roman" w:cstheme="minorHAnsi"/>
          <w:i/>
          <w:lang w:val="uk-UA"/>
        </w:rPr>
        <w:t xml:space="preserve">інваліда прогодувати. І не тільки макаронами на воді, а щоб достатньо було вітамінів, щоб були враховані витрати на ліки, скільки вони дійсно коштують» </w:t>
      </w:r>
      <w:r w:rsidRPr="00CB4CA4">
        <w:rPr>
          <w:rFonts w:eastAsia="Times New Roman" w:cstheme="minorHAnsi"/>
          <w:lang w:val="uk-UA"/>
        </w:rPr>
        <w:t>(ОСП, Васильківська ОТГ).</w:t>
      </w:r>
    </w:p>
    <w:p w14:paraId="0F4C52A0" w14:textId="58E879FF" w:rsidR="003960E6" w:rsidRPr="00CB4CA4" w:rsidRDefault="003960E6" w:rsidP="00FC5E36">
      <w:pPr>
        <w:pStyle w:val="a6"/>
        <w:numPr>
          <w:ilvl w:val="0"/>
          <w:numId w:val="47"/>
        </w:numPr>
        <w:spacing w:before="0" w:after="0" w:line="276" w:lineRule="auto"/>
        <w:rPr>
          <w:rFonts w:eastAsia="Times New Roman" w:cstheme="minorHAnsi"/>
          <w:lang w:val="uk-UA"/>
        </w:rPr>
      </w:pPr>
      <w:r w:rsidRPr="00CB4CA4">
        <w:rPr>
          <w:rFonts w:eastAsia="Times New Roman" w:cstheme="minorHAnsi"/>
          <w:lang w:val="uk-UA"/>
        </w:rPr>
        <w:t>Частіше видавати нужденним натуральну допомогу у вигляді продуктових наборів, одягу, взуття, засобів гігієни, дров для опалення тощо. Це дозволить зменшити навантаження на бюджет домогосподарства та перерозподілити кошти на інші необхідні потреби – ліки, реабілітаційні послуги та інше</w:t>
      </w:r>
      <w:r w:rsidR="00D24643">
        <w:rPr>
          <w:rFonts w:eastAsia="Times New Roman" w:cstheme="minorHAnsi"/>
          <w:lang w:val="uk-UA"/>
        </w:rPr>
        <w:t>:</w:t>
      </w:r>
    </w:p>
    <w:p w14:paraId="7E0A7234" w14:textId="77777777"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«Частіше видавати гуманітарну допомогу тим, хто її потребує» </w:t>
      </w:r>
      <w:r w:rsidRPr="00CB4CA4">
        <w:rPr>
          <w:rFonts w:eastAsia="Times New Roman" w:cstheme="minorHAnsi"/>
          <w:lang w:val="uk-UA"/>
        </w:rPr>
        <w:t>(ОСП, Лозуватська ОТГ).</w:t>
      </w:r>
    </w:p>
    <w:p w14:paraId="71CC29ED" w14:textId="699D1FB3" w:rsidR="003960E6" w:rsidRPr="00CB4CA4" w:rsidRDefault="003960E6" w:rsidP="00FC5E36">
      <w:pPr>
        <w:pStyle w:val="a6"/>
        <w:numPr>
          <w:ilvl w:val="0"/>
          <w:numId w:val="47"/>
        </w:numPr>
        <w:spacing w:before="0" w:after="0" w:line="276" w:lineRule="auto"/>
        <w:rPr>
          <w:rFonts w:eastAsia="Times New Roman" w:cstheme="minorHAnsi"/>
          <w:lang w:val="uk-UA"/>
        </w:rPr>
      </w:pPr>
      <w:r w:rsidRPr="00CB4CA4">
        <w:rPr>
          <w:rFonts w:eastAsia="Times New Roman" w:cstheme="minorHAnsi"/>
          <w:lang w:val="uk-UA"/>
        </w:rPr>
        <w:t>Розширити доступ пенсіонерів, людей похилого віку до соціальних послуг, скасувати обмеження доступу до послуг догляду вдома за критеріями доходу та наявністю дітей. Впровадити програми соціальної адаптації, які включатимуть соціально-освітні та дозвіллєві сервіси для людей похилого віку</w:t>
      </w:r>
      <w:r w:rsidR="00D24643">
        <w:rPr>
          <w:rFonts w:eastAsia="Times New Roman" w:cstheme="minorHAnsi"/>
          <w:lang w:val="uk-UA"/>
        </w:rPr>
        <w:t>:</w:t>
      </w:r>
    </w:p>
    <w:p w14:paraId="40715ECF" w14:textId="72E05098"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«Розширити категорії людей, які можуть отримувати соціальні послуги без</w:t>
      </w:r>
      <w:r w:rsidR="00FA003E">
        <w:rPr>
          <w:rFonts w:eastAsia="Times New Roman" w:cstheme="minorHAnsi"/>
          <w:i/>
          <w:lang w:val="uk-UA"/>
        </w:rPr>
        <w:t>оплат</w:t>
      </w:r>
      <w:r w:rsidRPr="00CB4CA4">
        <w:rPr>
          <w:rFonts w:eastAsia="Times New Roman" w:cstheme="minorHAnsi"/>
          <w:i/>
          <w:lang w:val="uk-UA"/>
        </w:rPr>
        <w:t>но. Скасувати відбір за рівнем доходу, який обмежує доступ до соціальних послуг</w:t>
      </w:r>
      <w:r w:rsidR="00D24643">
        <w:rPr>
          <w:rFonts w:eastAsia="Times New Roman" w:cstheme="minorHAnsi"/>
          <w:i/>
          <w:lang w:val="uk-UA"/>
        </w:rPr>
        <w:t>, п</w:t>
      </w:r>
      <w:r w:rsidRPr="00CB4CA4">
        <w:rPr>
          <w:rFonts w:eastAsia="Times New Roman" w:cstheme="minorHAnsi"/>
          <w:i/>
          <w:lang w:val="uk-UA"/>
        </w:rPr>
        <w:t xml:space="preserve">ринаймні для пенсіонерів» </w:t>
      </w:r>
      <w:r w:rsidRPr="00CB4CA4">
        <w:rPr>
          <w:rFonts w:eastAsia="Times New Roman" w:cstheme="minorHAnsi"/>
          <w:lang w:val="uk-UA"/>
        </w:rPr>
        <w:t>(ОСП, Марганецька ОТГ)</w:t>
      </w:r>
      <w:r w:rsidR="00D24643">
        <w:rPr>
          <w:rFonts w:eastAsia="Times New Roman" w:cstheme="minorHAnsi"/>
          <w:i/>
          <w:lang w:val="uk-UA"/>
        </w:rPr>
        <w:t>;</w:t>
      </w:r>
    </w:p>
    <w:p w14:paraId="584F12D3" w14:textId="43E93B27"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«Для одиноких людей похилого віку потрібно створити соціальний простір для зустрічей і спілкування, культурного дозвілля, щоб вони відчували себе живими людьми» </w:t>
      </w:r>
      <w:r w:rsidRPr="00CB4CA4">
        <w:rPr>
          <w:rFonts w:eastAsia="Times New Roman" w:cstheme="minorHAnsi"/>
          <w:lang w:val="uk-UA"/>
        </w:rPr>
        <w:t>(ОСП, Марганецька ОТГ)</w:t>
      </w:r>
      <w:r w:rsidRPr="00CB4CA4">
        <w:rPr>
          <w:rFonts w:eastAsia="Times New Roman" w:cstheme="minorHAnsi"/>
          <w:i/>
          <w:lang w:val="uk-UA"/>
        </w:rPr>
        <w:t>.</w:t>
      </w:r>
      <w:r w:rsidRPr="00CB4CA4">
        <w:rPr>
          <w:rFonts w:eastAsia="Times New Roman" w:cstheme="minorHAnsi"/>
          <w:lang w:val="uk-UA"/>
        </w:rPr>
        <w:t xml:space="preserve"> </w:t>
      </w:r>
    </w:p>
    <w:p w14:paraId="6C920A82" w14:textId="658F11A5" w:rsidR="003960E6" w:rsidRPr="00CB4CA4" w:rsidRDefault="003960E6" w:rsidP="00FC5E36">
      <w:pPr>
        <w:pStyle w:val="a6"/>
        <w:numPr>
          <w:ilvl w:val="0"/>
          <w:numId w:val="47"/>
        </w:numPr>
        <w:spacing w:before="0" w:after="0" w:line="276" w:lineRule="auto"/>
        <w:rPr>
          <w:rFonts w:eastAsia="Times New Roman" w:cstheme="minorHAnsi"/>
          <w:lang w:val="uk-UA"/>
        </w:rPr>
      </w:pPr>
      <w:r w:rsidRPr="00CB4CA4">
        <w:rPr>
          <w:rFonts w:eastAsia="Times New Roman" w:cstheme="minorHAnsi"/>
          <w:lang w:val="uk-UA"/>
        </w:rPr>
        <w:lastRenderedPageBreak/>
        <w:t>Збільшити часові нормативи на обслуговування людей на дому, на окремі види послуг догляду вдома, які надаються соціальним працівникам відповідно до стандартів</w:t>
      </w:r>
      <w:r w:rsidR="00E579E2">
        <w:rPr>
          <w:rFonts w:eastAsia="Times New Roman" w:cstheme="minorHAnsi"/>
          <w:lang w:val="uk-UA"/>
        </w:rPr>
        <w:t>:</w:t>
      </w:r>
    </w:p>
    <w:p w14:paraId="39A9FF9C" w14:textId="1AAF25DC"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«Доцільно переглянути стандарти послуги догляду вдома. Щоб купити і принести продукти з магазин</w:t>
      </w:r>
      <w:r w:rsidR="00E579E2">
        <w:rPr>
          <w:rFonts w:eastAsia="Times New Roman" w:cstheme="minorHAnsi"/>
          <w:i/>
          <w:lang w:val="uk-UA"/>
        </w:rPr>
        <w:t>а,</w:t>
      </w:r>
      <w:r w:rsidRPr="00CB4CA4">
        <w:rPr>
          <w:rFonts w:eastAsia="Times New Roman" w:cstheme="minorHAnsi"/>
          <w:i/>
          <w:lang w:val="uk-UA"/>
        </w:rPr>
        <w:t xml:space="preserve"> соціальному працівнику дають якісь хвилини. А якщо магазин далеко від дому? А якщо там черга стоїть? Це якісь нереальні нормативи, їх треба переглядати. Не можна ставити вимоги, які неможливо виконати» </w:t>
      </w:r>
      <w:r w:rsidRPr="00CB4CA4">
        <w:rPr>
          <w:rFonts w:eastAsia="Times New Roman" w:cstheme="minorHAnsi"/>
          <w:lang w:val="uk-UA"/>
        </w:rPr>
        <w:t>(ОСП, Вільногірська ОТГ)</w:t>
      </w:r>
      <w:r w:rsidR="00E579E2">
        <w:rPr>
          <w:rFonts w:eastAsia="Times New Roman" w:cstheme="minorHAnsi"/>
          <w:lang w:val="uk-UA"/>
        </w:rPr>
        <w:t>;</w:t>
      </w:r>
    </w:p>
    <w:p w14:paraId="49BFCA2E" w14:textId="76936808"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«Потрібно переглянути нормативи надання послуг на дому </w:t>
      </w:r>
      <w:r w:rsidR="00E579E2">
        <w:rPr>
          <w:rFonts w:eastAsia="Times New Roman" w:cstheme="minorHAnsi"/>
          <w:i/>
          <w:lang w:val="uk-UA"/>
        </w:rPr>
        <w:t>–</w:t>
      </w:r>
      <w:r w:rsidRPr="00CB4CA4">
        <w:rPr>
          <w:rFonts w:eastAsia="Times New Roman" w:cstheme="minorHAnsi"/>
          <w:i/>
          <w:lang w:val="uk-UA"/>
        </w:rPr>
        <w:t xml:space="preserve"> збільшити час обслуговування. Соціальні працівники змушені мотатися містом до своїх підопічних, вибиваючись із сил»</w:t>
      </w:r>
      <w:r w:rsidRPr="00CB4CA4">
        <w:rPr>
          <w:rFonts w:eastAsia="Times New Roman" w:cstheme="minorHAnsi"/>
          <w:lang w:val="uk-UA"/>
        </w:rPr>
        <w:t xml:space="preserve"> (ОСП, Вільногірська ОТГ)</w:t>
      </w:r>
      <w:r w:rsidR="00E579E2">
        <w:rPr>
          <w:rFonts w:eastAsia="Times New Roman" w:cstheme="minorHAnsi"/>
          <w:lang w:val="uk-UA"/>
        </w:rPr>
        <w:t>;</w:t>
      </w:r>
    </w:p>
    <w:p w14:paraId="5DBC1DA0" w14:textId="77777777"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«Треба соціальним працівникам додати часу для соціального обслуговування. У них дуже жорсткі часові нормативи, дуже велике навантаження, їм дуже важко. Нерідко вони працюють поза нормативами, за рахунок особистого часу» </w:t>
      </w:r>
      <w:r w:rsidRPr="00CB4CA4">
        <w:rPr>
          <w:rFonts w:eastAsia="Times New Roman" w:cstheme="minorHAnsi"/>
          <w:lang w:val="uk-UA"/>
        </w:rPr>
        <w:t>(ОСП, Царичанська ОТГ)</w:t>
      </w:r>
      <w:r w:rsidRPr="00CB4CA4">
        <w:rPr>
          <w:rFonts w:eastAsia="Times New Roman" w:cstheme="minorHAnsi"/>
          <w:i/>
          <w:lang w:val="uk-UA"/>
        </w:rPr>
        <w:t xml:space="preserve">. </w:t>
      </w:r>
    </w:p>
    <w:p w14:paraId="14C977F1" w14:textId="46363221" w:rsidR="003960E6" w:rsidRPr="00CB4CA4" w:rsidRDefault="003960E6" w:rsidP="00FC5E36">
      <w:pPr>
        <w:pStyle w:val="a6"/>
        <w:numPr>
          <w:ilvl w:val="0"/>
          <w:numId w:val="47"/>
        </w:numPr>
        <w:spacing w:before="0" w:after="0" w:line="276" w:lineRule="auto"/>
        <w:rPr>
          <w:rFonts w:eastAsia="Times New Roman" w:cstheme="minorHAnsi"/>
          <w:lang w:val="uk-UA"/>
        </w:rPr>
      </w:pPr>
      <w:r w:rsidRPr="00CB4CA4">
        <w:rPr>
          <w:rFonts w:eastAsia="Times New Roman" w:cstheme="minorHAnsi"/>
          <w:lang w:val="uk-UA"/>
        </w:rPr>
        <w:t xml:space="preserve">Збільшити розмір зарплат соціальним працівникам, підвищити мотивацію праці та привабливість професії соціального працівника. </w:t>
      </w:r>
      <w:r w:rsidR="00E579E2">
        <w:rPr>
          <w:rFonts w:eastAsia="Times New Roman" w:cstheme="minorHAnsi"/>
          <w:lang w:val="uk-UA"/>
        </w:rPr>
        <w:t xml:space="preserve">Таким чином, </w:t>
      </w:r>
      <w:r w:rsidRPr="00CB4CA4">
        <w:rPr>
          <w:rFonts w:eastAsia="Times New Roman" w:cstheme="minorHAnsi"/>
          <w:lang w:val="uk-UA"/>
        </w:rPr>
        <w:t>збільшиться кількість бажаючих працювати в соціальній сфері, зокрема серед молоді</w:t>
      </w:r>
      <w:r w:rsidR="00E579E2">
        <w:rPr>
          <w:rFonts w:eastAsia="Times New Roman" w:cstheme="minorHAnsi"/>
          <w:lang w:val="uk-UA"/>
        </w:rPr>
        <w:t>:</w:t>
      </w:r>
    </w:p>
    <w:p w14:paraId="100B12D9" w14:textId="3C84409A"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«Потрібно збільшити зарплату соціальним працівникам, щоб було більше охочих працювати у цій сфері. Я вважаю, що мінімальна зарплата, яку їм платять за роботу</w:t>
      </w:r>
      <w:r w:rsidR="00E579E2">
        <w:rPr>
          <w:rFonts w:eastAsia="Times New Roman" w:cstheme="minorHAnsi"/>
          <w:i/>
          <w:lang w:val="uk-UA"/>
        </w:rPr>
        <w:t>,</w:t>
      </w:r>
      <w:r w:rsidRPr="00CB4CA4">
        <w:rPr>
          <w:rFonts w:eastAsia="Times New Roman" w:cstheme="minorHAnsi"/>
          <w:i/>
          <w:lang w:val="uk-UA"/>
        </w:rPr>
        <w:t xml:space="preserve"> </w:t>
      </w:r>
      <w:r w:rsidR="00E579E2">
        <w:rPr>
          <w:rFonts w:eastAsia="Times New Roman" w:cstheme="minorHAnsi"/>
          <w:i/>
          <w:lang w:val="uk-UA"/>
        </w:rPr>
        <w:t>–</w:t>
      </w:r>
      <w:r w:rsidR="00E579E2" w:rsidRPr="00CB4CA4">
        <w:rPr>
          <w:rFonts w:eastAsia="Times New Roman" w:cstheme="minorHAnsi"/>
          <w:i/>
          <w:lang w:val="uk-UA"/>
        </w:rPr>
        <w:t xml:space="preserve"> </w:t>
      </w:r>
      <w:r w:rsidRPr="00CB4CA4">
        <w:rPr>
          <w:rFonts w:eastAsia="Times New Roman" w:cstheme="minorHAnsi"/>
          <w:i/>
          <w:lang w:val="uk-UA"/>
        </w:rPr>
        <w:t xml:space="preserve">то дуже мало, на неї не можна прожити. Треба заохочувати соціальних працівників, мотивувати» </w:t>
      </w:r>
      <w:r w:rsidRPr="00CB4CA4">
        <w:rPr>
          <w:rFonts w:eastAsia="Times New Roman" w:cstheme="minorHAnsi"/>
          <w:lang w:val="uk-UA"/>
        </w:rPr>
        <w:t>(ОСП, Вільногірська ОТГ)</w:t>
      </w:r>
      <w:r w:rsidR="00E579E2">
        <w:rPr>
          <w:rFonts w:eastAsia="Times New Roman" w:cstheme="minorHAnsi"/>
          <w:lang w:val="uk-UA"/>
        </w:rPr>
        <w:t>;</w:t>
      </w:r>
    </w:p>
    <w:p w14:paraId="13DECE73" w14:textId="71DA350A"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«Треба підняти зарплату соціальним працівникам. Працювати за мінімальну зарплату </w:t>
      </w:r>
      <w:r w:rsidR="00E579E2">
        <w:rPr>
          <w:rFonts w:eastAsia="Times New Roman" w:cstheme="minorHAnsi"/>
          <w:i/>
          <w:lang w:val="uk-UA"/>
        </w:rPr>
        <w:t>–</w:t>
      </w:r>
      <w:r w:rsidR="00E579E2" w:rsidRPr="00CB4CA4">
        <w:rPr>
          <w:rFonts w:eastAsia="Times New Roman" w:cstheme="minorHAnsi"/>
          <w:i/>
          <w:lang w:val="uk-UA"/>
        </w:rPr>
        <w:t xml:space="preserve"> </w:t>
      </w:r>
      <w:r w:rsidRPr="00CB4CA4">
        <w:rPr>
          <w:rFonts w:eastAsia="Times New Roman" w:cstheme="minorHAnsi"/>
          <w:i/>
          <w:lang w:val="uk-UA"/>
        </w:rPr>
        <w:t xml:space="preserve">мало бажаючих» </w:t>
      </w:r>
      <w:r w:rsidRPr="00CB4CA4">
        <w:rPr>
          <w:rFonts w:eastAsia="Times New Roman" w:cstheme="minorHAnsi"/>
          <w:lang w:val="uk-UA"/>
        </w:rPr>
        <w:t>(ОСП, Дубовиківська ОТГ)</w:t>
      </w:r>
      <w:r w:rsidR="00E579E2">
        <w:rPr>
          <w:rFonts w:eastAsia="Times New Roman" w:cstheme="minorHAnsi"/>
          <w:lang w:val="uk-UA"/>
        </w:rPr>
        <w:t>;</w:t>
      </w:r>
    </w:p>
    <w:p w14:paraId="65A2CD6B" w14:textId="3BE889CC"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«Я</w:t>
      </w:r>
      <w:r w:rsidR="00E579E2">
        <w:rPr>
          <w:rFonts w:eastAsia="Times New Roman" w:cstheme="minorHAnsi"/>
          <w:i/>
          <w:lang w:val="uk-UA"/>
        </w:rPr>
        <w:t>, насамперед,</w:t>
      </w:r>
      <w:r w:rsidRPr="00CB4CA4">
        <w:rPr>
          <w:rFonts w:eastAsia="Times New Roman" w:cstheme="minorHAnsi"/>
          <w:i/>
          <w:lang w:val="uk-UA"/>
        </w:rPr>
        <w:t xml:space="preserve"> </w:t>
      </w:r>
      <w:r w:rsidR="00E579E2">
        <w:rPr>
          <w:rFonts w:eastAsia="Times New Roman" w:cstheme="minorHAnsi"/>
          <w:i/>
          <w:lang w:val="uk-UA"/>
        </w:rPr>
        <w:t>підвищ</w:t>
      </w:r>
      <w:r w:rsidR="00E579E2" w:rsidRPr="00CB4CA4">
        <w:rPr>
          <w:rFonts w:eastAsia="Times New Roman" w:cstheme="minorHAnsi"/>
          <w:i/>
          <w:lang w:val="uk-UA"/>
        </w:rPr>
        <w:t xml:space="preserve">ила </w:t>
      </w:r>
      <w:r w:rsidR="00E579E2">
        <w:rPr>
          <w:rFonts w:eastAsia="Times New Roman" w:cstheme="minorHAnsi"/>
          <w:i/>
          <w:lang w:val="uk-UA"/>
        </w:rPr>
        <w:t xml:space="preserve">б </w:t>
      </w:r>
      <w:r w:rsidRPr="00CB4CA4">
        <w:rPr>
          <w:rFonts w:eastAsia="Times New Roman" w:cstheme="minorHAnsi"/>
          <w:i/>
          <w:lang w:val="uk-UA"/>
        </w:rPr>
        <w:t>соціальним працівникам зарплату</w:t>
      </w:r>
      <w:r w:rsidR="005A0C08">
        <w:rPr>
          <w:rFonts w:eastAsia="Times New Roman" w:cstheme="minorHAnsi"/>
          <w:i/>
          <w:lang w:val="uk-UA"/>
        </w:rPr>
        <w:t>, щ</w:t>
      </w:r>
      <w:r w:rsidRPr="00CB4CA4">
        <w:rPr>
          <w:rFonts w:eastAsia="Times New Roman" w:cstheme="minorHAnsi"/>
          <w:i/>
          <w:lang w:val="uk-UA"/>
        </w:rPr>
        <w:t>об була мотивація працювати. І тоді люди йшли</w:t>
      </w:r>
      <w:r w:rsidR="005A0C08">
        <w:rPr>
          <w:rFonts w:eastAsia="Times New Roman" w:cstheme="minorHAnsi"/>
          <w:i/>
          <w:lang w:val="uk-UA"/>
        </w:rPr>
        <w:t xml:space="preserve"> б</w:t>
      </w:r>
      <w:r w:rsidRPr="00CB4CA4">
        <w:rPr>
          <w:rFonts w:eastAsia="Times New Roman" w:cstheme="minorHAnsi"/>
          <w:i/>
          <w:lang w:val="uk-UA"/>
        </w:rPr>
        <w:t xml:space="preserve"> на цю роботу» </w:t>
      </w:r>
      <w:r w:rsidRPr="00CB4CA4">
        <w:rPr>
          <w:rFonts w:eastAsia="Times New Roman" w:cstheme="minorHAnsi"/>
          <w:lang w:val="uk-UA"/>
        </w:rPr>
        <w:t>(ОСП, Лозуватська</w:t>
      </w:r>
      <w:r w:rsidR="005A0C08">
        <w:rPr>
          <w:rFonts w:eastAsia="Times New Roman" w:cstheme="minorHAnsi"/>
          <w:lang w:val="uk-UA"/>
        </w:rPr>
        <w:t> </w:t>
      </w:r>
      <w:r w:rsidRPr="00CB4CA4">
        <w:rPr>
          <w:rFonts w:eastAsia="Times New Roman" w:cstheme="minorHAnsi"/>
          <w:lang w:val="uk-UA"/>
        </w:rPr>
        <w:t>ОТГ)</w:t>
      </w:r>
      <w:r w:rsidR="005A0C08">
        <w:rPr>
          <w:rFonts w:eastAsia="Times New Roman" w:cstheme="minorHAnsi"/>
          <w:i/>
          <w:lang w:val="uk-UA"/>
        </w:rPr>
        <w:t>;</w:t>
      </w:r>
    </w:p>
    <w:p w14:paraId="31AF7231" w14:textId="62FB360B"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«Треба збільшити зарплату соціальним працівникам. Зарплата у вісім-десять тисяч гривень </w:t>
      </w:r>
      <w:r w:rsidR="005A0C08">
        <w:rPr>
          <w:rFonts w:eastAsia="Times New Roman" w:cstheme="minorHAnsi"/>
          <w:i/>
          <w:lang w:val="uk-UA"/>
        </w:rPr>
        <w:t>–</w:t>
      </w:r>
      <w:r w:rsidR="005A0C08" w:rsidRPr="00CB4CA4">
        <w:rPr>
          <w:rFonts w:eastAsia="Times New Roman" w:cstheme="minorHAnsi"/>
          <w:i/>
          <w:lang w:val="uk-UA"/>
        </w:rPr>
        <w:t xml:space="preserve"> </w:t>
      </w:r>
      <w:r w:rsidRPr="00CB4CA4">
        <w:rPr>
          <w:rFonts w:eastAsia="Times New Roman" w:cstheme="minorHAnsi"/>
          <w:i/>
          <w:lang w:val="uk-UA"/>
        </w:rPr>
        <w:t xml:space="preserve">мало за таку важку роботу. Через це мало бажаючих працювати в цій сфері» </w:t>
      </w:r>
      <w:r w:rsidRPr="00CB4CA4">
        <w:rPr>
          <w:rFonts w:eastAsia="Times New Roman" w:cstheme="minorHAnsi"/>
          <w:lang w:val="uk-UA"/>
        </w:rPr>
        <w:t>(ОСП, Марганецька ОТГ).</w:t>
      </w:r>
    </w:p>
    <w:p w14:paraId="32BC7FFE" w14:textId="0F32833C"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«Потрібно збільшити зарплату соціальним працівникам. Інакше не буде зовсім бажаючих допомагати людям</w:t>
      </w:r>
      <w:r w:rsidR="005A0C08">
        <w:rPr>
          <w:rFonts w:eastAsia="Times New Roman" w:cstheme="minorHAnsi"/>
          <w:i/>
          <w:lang w:val="uk-UA"/>
        </w:rPr>
        <w:t>, щ</w:t>
      </w:r>
      <w:r w:rsidRPr="00CB4CA4">
        <w:rPr>
          <w:rFonts w:eastAsia="Times New Roman" w:cstheme="minorHAnsi"/>
          <w:i/>
          <w:lang w:val="uk-UA"/>
        </w:rPr>
        <w:t xml:space="preserve">об система в цілому краще працювала» </w:t>
      </w:r>
      <w:r w:rsidRPr="00CB4CA4">
        <w:rPr>
          <w:rFonts w:eastAsia="Times New Roman" w:cstheme="minorHAnsi"/>
          <w:lang w:val="uk-UA"/>
        </w:rPr>
        <w:t>(ОСП, Царичанська ОТГ).</w:t>
      </w:r>
    </w:p>
    <w:p w14:paraId="048703FA" w14:textId="1FE15623" w:rsidR="003960E6" w:rsidRPr="00CB4CA4" w:rsidRDefault="003960E6" w:rsidP="00FC5E36">
      <w:pPr>
        <w:pStyle w:val="a6"/>
        <w:numPr>
          <w:ilvl w:val="0"/>
          <w:numId w:val="47"/>
        </w:numPr>
        <w:spacing w:before="0" w:after="0" w:line="276" w:lineRule="auto"/>
        <w:rPr>
          <w:rFonts w:eastAsia="Times New Roman" w:cstheme="minorHAnsi"/>
          <w:lang w:val="uk-UA"/>
        </w:rPr>
      </w:pPr>
      <w:r w:rsidRPr="00CB4CA4">
        <w:rPr>
          <w:rFonts w:eastAsia="Times New Roman" w:cstheme="minorHAnsi"/>
          <w:lang w:val="uk-UA"/>
        </w:rPr>
        <w:t>Збільшити штат співробітників центрів соціального обслуговування, зменшити трудове навантаження на одного соціального працівника</w:t>
      </w:r>
      <w:r w:rsidR="005A0C08">
        <w:rPr>
          <w:rFonts w:eastAsia="Times New Roman" w:cstheme="minorHAnsi"/>
          <w:lang w:val="uk-UA"/>
        </w:rPr>
        <w:t>:</w:t>
      </w:r>
    </w:p>
    <w:p w14:paraId="4AB032FC" w14:textId="51501D1C"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«Необхідно розширити штат соціальних працівників, щоб збільшити охоплення людей, які потребують догляду вдома. Треба розширити надання цих послуг. </w:t>
      </w:r>
      <w:r w:rsidR="005A0C08">
        <w:rPr>
          <w:rFonts w:eastAsia="Times New Roman" w:cstheme="minorHAnsi"/>
          <w:lang w:val="uk-UA"/>
        </w:rPr>
        <w:t>Самотні</w:t>
      </w:r>
      <w:r w:rsidR="005A0C08" w:rsidRPr="00CB4CA4">
        <w:rPr>
          <w:rFonts w:eastAsia="Times New Roman" w:cstheme="minorHAnsi"/>
          <w:lang w:val="uk-UA"/>
        </w:rPr>
        <w:t>х</w:t>
      </w:r>
      <w:r w:rsidR="005A0C08" w:rsidRPr="00CB4CA4">
        <w:rPr>
          <w:rFonts w:eastAsia="Times New Roman" w:cstheme="minorHAnsi"/>
          <w:i/>
          <w:lang w:val="uk-UA"/>
        </w:rPr>
        <w:t xml:space="preserve"> </w:t>
      </w:r>
      <w:r w:rsidRPr="00CB4CA4">
        <w:rPr>
          <w:rFonts w:eastAsia="Times New Roman" w:cstheme="minorHAnsi"/>
          <w:i/>
          <w:lang w:val="uk-UA"/>
        </w:rPr>
        <w:t xml:space="preserve">людей похилого віку дуже багато в селах, і вони потребують такого догляду» </w:t>
      </w:r>
      <w:r w:rsidRPr="00CB4CA4">
        <w:rPr>
          <w:rFonts w:eastAsia="Times New Roman" w:cstheme="minorHAnsi"/>
          <w:lang w:val="uk-UA"/>
        </w:rPr>
        <w:t>(ОСП, Вільногірська ОТГ)</w:t>
      </w:r>
      <w:r w:rsidR="005A0C08">
        <w:rPr>
          <w:rFonts w:eastAsia="Times New Roman" w:cstheme="minorHAnsi"/>
          <w:lang w:val="uk-UA"/>
        </w:rPr>
        <w:t>;</w:t>
      </w:r>
    </w:p>
    <w:p w14:paraId="64A0CAFB" w14:textId="0F4FB3B0"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«Збільшити чисельність працівників, щоб зменшити навантаження на одну людину</w:t>
      </w:r>
      <w:r w:rsidR="005A0C08">
        <w:rPr>
          <w:rFonts w:eastAsia="Times New Roman" w:cstheme="minorHAnsi"/>
          <w:i/>
          <w:lang w:val="uk-UA"/>
        </w:rPr>
        <w:t>,</w:t>
      </w:r>
      <w:r w:rsidRPr="00CB4CA4">
        <w:rPr>
          <w:rFonts w:eastAsia="Times New Roman" w:cstheme="minorHAnsi"/>
          <w:i/>
          <w:lang w:val="uk-UA"/>
        </w:rPr>
        <w:t xml:space="preserve"> </w:t>
      </w:r>
      <w:r w:rsidR="005A0C08">
        <w:rPr>
          <w:rFonts w:eastAsia="Times New Roman" w:cstheme="minorHAnsi"/>
          <w:i/>
          <w:lang w:val="uk-UA"/>
        </w:rPr>
        <w:t>к</w:t>
      </w:r>
      <w:r w:rsidR="005A0C08" w:rsidRPr="00CB4CA4">
        <w:rPr>
          <w:rFonts w:eastAsia="Times New Roman" w:cstheme="minorHAnsi"/>
          <w:i/>
          <w:lang w:val="uk-UA"/>
        </w:rPr>
        <w:t xml:space="preserve">оли </w:t>
      </w:r>
      <w:r w:rsidRPr="00CB4CA4">
        <w:rPr>
          <w:rFonts w:eastAsia="Times New Roman" w:cstheme="minorHAnsi"/>
          <w:i/>
          <w:lang w:val="uk-UA"/>
        </w:rPr>
        <w:t>хтось іде у відпустку, на співробітника, який підміняє</w:t>
      </w:r>
      <w:r w:rsidR="005A0C08">
        <w:rPr>
          <w:rFonts w:eastAsia="Times New Roman" w:cstheme="minorHAnsi"/>
          <w:i/>
          <w:lang w:val="uk-UA"/>
        </w:rPr>
        <w:t>,</w:t>
      </w:r>
      <w:r w:rsidRPr="00CB4CA4">
        <w:rPr>
          <w:rFonts w:eastAsia="Times New Roman" w:cstheme="minorHAnsi"/>
          <w:i/>
          <w:lang w:val="uk-UA"/>
        </w:rPr>
        <w:t xml:space="preserve"> лягає подвійне навантаження. Потрібна принаймні окрема людина на підміну» </w:t>
      </w:r>
      <w:r w:rsidRPr="00CB4CA4">
        <w:rPr>
          <w:rFonts w:eastAsia="Times New Roman" w:cstheme="minorHAnsi"/>
          <w:lang w:val="uk-UA"/>
        </w:rPr>
        <w:t>(ОСП, Дубовиківська ОТГ)</w:t>
      </w:r>
      <w:r w:rsidR="005A0C08">
        <w:rPr>
          <w:rFonts w:eastAsia="Times New Roman" w:cstheme="minorHAnsi"/>
          <w:i/>
          <w:lang w:val="uk-UA"/>
        </w:rPr>
        <w:t>;</w:t>
      </w:r>
    </w:p>
    <w:p w14:paraId="0797EC6F" w14:textId="6F8AB1B2"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«Треба збільшити штат соціальних працівників, щоб вони могли більше уваги приділяти підопічним</w:t>
      </w:r>
      <w:r w:rsidR="005A0C08">
        <w:rPr>
          <w:rFonts w:eastAsia="Times New Roman" w:cstheme="minorHAnsi"/>
          <w:i/>
          <w:lang w:val="uk-UA"/>
        </w:rPr>
        <w:t>, і</w:t>
      </w:r>
      <w:r w:rsidRPr="00CB4CA4">
        <w:rPr>
          <w:rFonts w:eastAsia="Times New Roman" w:cstheme="minorHAnsi"/>
          <w:i/>
          <w:lang w:val="uk-UA"/>
        </w:rPr>
        <w:t xml:space="preserve"> щоб більше людей могли отримувати соціальні послуги догляду вдома» </w:t>
      </w:r>
      <w:r w:rsidRPr="00CB4CA4">
        <w:rPr>
          <w:rFonts w:eastAsia="Times New Roman" w:cstheme="minorHAnsi"/>
          <w:lang w:val="uk-UA"/>
        </w:rPr>
        <w:t>(ОСП, Лозуватська ОТГ)</w:t>
      </w:r>
      <w:r w:rsidR="005A0C08">
        <w:rPr>
          <w:rFonts w:eastAsia="Times New Roman" w:cstheme="minorHAnsi"/>
          <w:i/>
          <w:lang w:val="uk-UA"/>
        </w:rPr>
        <w:t>;</w:t>
      </w:r>
    </w:p>
    <w:p w14:paraId="6A560B5B" w14:textId="36CFEF14"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«Треба розшири штат соціальних працівників і обов'язково додати штатного психолога» </w:t>
      </w:r>
      <w:r w:rsidRPr="00CB4CA4">
        <w:rPr>
          <w:rFonts w:eastAsia="Times New Roman" w:cstheme="minorHAnsi"/>
          <w:lang w:val="uk-UA"/>
        </w:rPr>
        <w:t>(ОСП, Марганецька ОТГ).</w:t>
      </w:r>
    </w:p>
    <w:p w14:paraId="01FE8245" w14:textId="25A1F1CC" w:rsidR="003960E6" w:rsidRPr="00CB4CA4" w:rsidRDefault="003960E6" w:rsidP="00FC5E36">
      <w:pPr>
        <w:pStyle w:val="a6"/>
        <w:numPr>
          <w:ilvl w:val="0"/>
          <w:numId w:val="47"/>
        </w:numPr>
        <w:spacing w:before="0" w:after="0" w:line="276" w:lineRule="auto"/>
        <w:rPr>
          <w:rFonts w:eastAsia="Times New Roman" w:cstheme="minorHAnsi"/>
          <w:lang w:val="uk-UA"/>
        </w:rPr>
      </w:pPr>
      <w:r w:rsidRPr="00CB4CA4">
        <w:rPr>
          <w:rFonts w:eastAsia="Times New Roman" w:cstheme="minorHAnsi"/>
          <w:lang w:val="uk-UA"/>
        </w:rPr>
        <w:lastRenderedPageBreak/>
        <w:t xml:space="preserve">Поліпшити матеріально-технічну базу центрів надання соціальних послуг, забезпечити соціальних працівників транспортом для обслуговування громадян на дому, створити можливість надання послуг соціального транспорту. Створити в приміщеннях соціальних служб комфортні умови для роботи працівників </w:t>
      </w:r>
      <w:r w:rsidR="005A0C08">
        <w:rPr>
          <w:rFonts w:eastAsia="Times New Roman" w:cstheme="minorHAnsi"/>
          <w:lang w:val="uk-UA"/>
        </w:rPr>
        <w:t>і</w:t>
      </w:r>
      <w:r w:rsidR="005A0C08" w:rsidRPr="00CB4CA4">
        <w:rPr>
          <w:rFonts w:eastAsia="Times New Roman" w:cstheme="minorHAnsi"/>
          <w:lang w:val="uk-UA"/>
        </w:rPr>
        <w:t xml:space="preserve"> </w:t>
      </w:r>
      <w:r w:rsidRPr="00CB4CA4">
        <w:rPr>
          <w:rFonts w:eastAsia="Times New Roman" w:cstheme="minorHAnsi"/>
          <w:lang w:val="uk-UA"/>
        </w:rPr>
        <w:t>прийому громадян (зробити ремонт), а за необхідності – надавати приміщення більшої площі</w:t>
      </w:r>
      <w:r w:rsidR="005A0C08">
        <w:rPr>
          <w:rFonts w:eastAsia="Times New Roman" w:cstheme="minorHAnsi"/>
          <w:lang w:val="uk-UA"/>
        </w:rPr>
        <w:t>:</w:t>
      </w:r>
    </w:p>
    <w:p w14:paraId="1BD84D3D" w14:textId="513ACA02"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«Соціальний супровід має включати такий сервіс, як соціальне таксі. Для дитячого будинку сімейного типу в цьому є велика потреба. </w:t>
      </w:r>
      <w:r w:rsidR="005A0C08">
        <w:rPr>
          <w:rFonts w:eastAsia="Times New Roman" w:cstheme="minorHAnsi"/>
          <w:i/>
          <w:lang w:val="uk-UA"/>
        </w:rPr>
        <w:t>К</w:t>
      </w:r>
      <w:r w:rsidRPr="00CB4CA4">
        <w:rPr>
          <w:rFonts w:eastAsia="Times New Roman" w:cstheme="minorHAnsi"/>
          <w:i/>
          <w:lang w:val="uk-UA"/>
        </w:rPr>
        <w:t xml:space="preserve">оли нам потрібно десь їхати з дітьми, я довго шукаю транспорт, який нам підходить, оскільки людей багато. І щоб виїхати на якийсь захід або для якоїсь потреби, ми змушені витрачати купу грошей» </w:t>
      </w:r>
      <w:r w:rsidRPr="00CB4CA4">
        <w:rPr>
          <w:rFonts w:eastAsia="Times New Roman" w:cstheme="minorHAnsi"/>
          <w:lang w:val="uk-UA"/>
        </w:rPr>
        <w:t>(ОСП, Дубовиківська ОТГ)</w:t>
      </w:r>
      <w:r w:rsidR="005A0C08">
        <w:rPr>
          <w:rFonts w:eastAsia="Times New Roman" w:cstheme="minorHAnsi"/>
          <w:i/>
          <w:lang w:val="uk-UA"/>
        </w:rPr>
        <w:t>;</w:t>
      </w:r>
    </w:p>
    <w:p w14:paraId="5417CB2B" w14:textId="5764845E"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«Дуже доречно впровадити послугу соціального таксі, щоб особи з інвалідністю могли відвідувати лікарів» </w:t>
      </w:r>
      <w:r w:rsidRPr="00CB4CA4">
        <w:rPr>
          <w:rFonts w:eastAsia="Times New Roman" w:cstheme="minorHAnsi"/>
          <w:lang w:val="uk-UA"/>
        </w:rPr>
        <w:t>(ОСП, Марганецька ОТГ).</w:t>
      </w:r>
    </w:p>
    <w:p w14:paraId="2FDA0F55" w14:textId="66E83C7B" w:rsidR="003960E6" w:rsidRPr="00CB4CA4" w:rsidRDefault="003960E6" w:rsidP="00FC5E36">
      <w:pPr>
        <w:pStyle w:val="a6"/>
        <w:numPr>
          <w:ilvl w:val="0"/>
          <w:numId w:val="47"/>
        </w:numPr>
        <w:spacing w:before="0" w:after="0" w:line="276" w:lineRule="auto"/>
        <w:rPr>
          <w:rFonts w:eastAsia="Times New Roman" w:cstheme="minorHAnsi"/>
          <w:lang w:val="uk-UA"/>
        </w:rPr>
      </w:pPr>
      <w:r w:rsidRPr="00CB4CA4">
        <w:rPr>
          <w:rFonts w:eastAsia="Times New Roman" w:cstheme="minorHAnsi"/>
          <w:lang w:val="uk-UA"/>
        </w:rPr>
        <w:t>Забезпечити доступність до без</w:t>
      </w:r>
      <w:r w:rsidR="009E5F2B">
        <w:rPr>
          <w:rFonts w:eastAsia="Times New Roman" w:cstheme="minorHAnsi"/>
          <w:lang w:val="uk-UA"/>
        </w:rPr>
        <w:t>оплат</w:t>
      </w:r>
      <w:r w:rsidRPr="00CB4CA4">
        <w:rPr>
          <w:rFonts w:eastAsia="Times New Roman" w:cstheme="minorHAnsi"/>
          <w:lang w:val="uk-UA"/>
        </w:rPr>
        <w:t>них медичних послуг (</w:t>
      </w:r>
      <w:r w:rsidR="005A0C08">
        <w:rPr>
          <w:rFonts w:eastAsia="Times New Roman" w:cstheme="minorHAnsi"/>
          <w:lang w:val="uk-UA"/>
        </w:rPr>
        <w:t>зокрема</w:t>
      </w:r>
      <w:r w:rsidRPr="00CB4CA4">
        <w:rPr>
          <w:rFonts w:eastAsia="Times New Roman" w:cstheme="minorHAnsi"/>
          <w:lang w:val="uk-UA"/>
        </w:rPr>
        <w:t xml:space="preserve"> до послуг вузькопрофільних фахівців), реабілітаційних послуг, санаторного оздоровлення, протезування (у тому числі стоматологічного). Впровадити пільги на придбання ліків – надавати істотну знижку на придбання ліків (незалежно від виробника) для малозабезпечених громадян. Для жителів віддалених сіл територіальну доступність медичних послуг мають забезпечувати мобільні амбулаторії та соціальний транспорт (соціальне таксі) для поїздок в медичні заклади, розташовані в інших населених пунктах</w:t>
      </w:r>
      <w:r w:rsidR="005A0C08">
        <w:rPr>
          <w:rFonts w:eastAsia="Times New Roman" w:cstheme="minorHAnsi"/>
          <w:lang w:val="uk-UA"/>
        </w:rPr>
        <w:t>:</w:t>
      </w:r>
    </w:p>
    <w:p w14:paraId="5B8AFA22" w14:textId="216C0C5A"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«Потрібно вирішити питання надання медичних послуг. У нас у </w:t>
      </w:r>
      <w:r w:rsidR="005A0C08" w:rsidRPr="00CB4CA4">
        <w:rPr>
          <w:rFonts w:eastAsia="Times New Roman" w:cstheme="minorHAnsi"/>
          <w:i/>
          <w:lang w:val="uk-UA"/>
        </w:rPr>
        <w:t>Чапл</w:t>
      </w:r>
      <w:r w:rsidR="005A0C08">
        <w:rPr>
          <w:rFonts w:eastAsia="Times New Roman" w:cstheme="minorHAnsi"/>
          <w:i/>
          <w:lang w:val="uk-UA"/>
        </w:rPr>
        <w:t>и</w:t>
      </w:r>
      <w:r w:rsidR="005A0C08" w:rsidRPr="00CB4CA4">
        <w:rPr>
          <w:rFonts w:eastAsia="Times New Roman" w:cstheme="minorHAnsi"/>
          <w:i/>
          <w:lang w:val="uk-UA"/>
        </w:rPr>
        <w:t>н</w:t>
      </w:r>
      <w:r w:rsidR="005A0C08">
        <w:rPr>
          <w:rFonts w:eastAsia="Times New Roman" w:cstheme="minorHAnsi"/>
          <w:i/>
          <w:lang w:val="uk-UA"/>
        </w:rPr>
        <w:t>ому</w:t>
      </w:r>
      <w:r w:rsidR="005A0C08" w:rsidRPr="00CB4CA4">
        <w:rPr>
          <w:rFonts w:eastAsia="Times New Roman" w:cstheme="minorHAnsi"/>
          <w:i/>
          <w:lang w:val="uk-UA"/>
        </w:rPr>
        <w:t xml:space="preserve"> </w:t>
      </w:r>
      <w:r w:rsidRPr="00CB4CA4">
        <w:rPr>
          <w:rFonts w:eastAsia="Times New Roman" w:cstheme="minorHAnsi"/>
          <w:i/>
          <w:lang w:val="uk-UA"/>
        </w:rPr>
        <w:t xml:space="preserve">немає навіть сімейного лікаря, не говорячи вже про фахівців вузького профілю. Сімейний лікар з Васильківки тричі на тиждень приїжджає електричкою. Центральна поліклініка дуже далеко. Потрібно відновити медичну систему, яка була раніше, щоб були лікарі як раніше» </w:t>
      </w:r>
      <w:r w:rsidRPr="00CB4CA4">
        <w:rPr>
          <w:rFonts w:eastAsia="Times New Roman" w:cstheme="minorHAnsi"/>
          <w:lang w:val="uk-UA"/>
        </w:rPr>
        <w:t>(Дубовиківська ОТГ)</w:t>
      </w:r>
      <w:r w:rsidR="005A0C08">
        <w:rPr>
          <w:rFonts w:eastAsia="Times New Roman" w:cstheme="minorHAnsi"/>
          <w:lang w:val="uk-UA"/>
        </w:rPr>
        <w:t>;</w:t>
      </w:r>
    </w:p>
    <w:p w14:paraId="7DAAC469" w14:textId="4DCFC100"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«Бажано, щоб лікарі вузького профілю приїжджали до нас </w:t>
      </w:r>
      <w:r w:rsidR="005A0C08">
        <w:rPr>
          <w:rFonts w:eastAsia="Times New Roman" w:cstheme="minorHAnsi"/>
          <w:i/>
          <w:lang w:val="uk-UA"/>
        </w:rPr>
        <w:t>у</w:t>
      </w:r>
      <w:r w:rsidR="005A0C08" w:rsidRPr="00CB4CA4">
        <w:rPr>
          <w:rFonts w:eastAsia="Times New Roman" w:cstheme="minorHAnsi"/>
          <w:i/>
          <w:lang w:val="uk-UA"/>
        </w:rPr>
        <w:t xml:space="preserve"> </w:t>
      </w:r>
      <w:r w:rsidRPr="00CB4CA4">
        <w:rPr>
          <w:rFonts w:eastAsia="Times New Roman" w:cstheme="minorHAnsi"/>
          <w:i/>
          <w:lang w:val="uk-UA"/>
        </w:rPr>
        <w:t xml:space="preserve">поліклініку, проводили прийом, щоб можна було пройти огляд» </w:t>
      </w:r>
      <w:r w:rsidRPr="00CB4CA4">
        <w:rPr>
          <w:rFonts w:eastAsia="Times New Roman" w:cstheme="minorHAnsi"/>
          <w:lang w:val="uk-UA"/>
        </w:rPr>
        <w:t>(Дубовиківська ОТГ)</w:t>
      </w:r>
      <w:r w:rsidRPr="00CB4CA4">
        <w:rPr>
          <w:rFonts w:eastAsia="Times New Roman" w:cstheme="minorHAnsi"/>
          <w:i/>
          <w:lang w:val="uk-UA"/>
        </w:rPr>
        <w:t xml:space="preserve">. </w:t>
      </w:r>
    </w:p>
    <w:p w14:paraId="1B3DFD16" w14:textId="11917260" w:rsidR="003960E6" w:rsidRPr="00CB4CA4" w:rsidRDefault="003960E6" w:rsidP="00FC5E36">
      <w:pPr>
        <w:pStyle w:val="a6"/>
        <w:numPr>
          <w:ilvl w:val="0"/>
          <w:numId w:val="47"/>
        </w:numPr>
        <w:spacing w:before="0" w:after="0" w:line="276" w:lineRule="auto"/>
        <w:rPr>
          <w:rFonts w:eastAsia="Times New Roman" w:cstheme="minorHAnsi"/>
          <w:lang w:val="uk-UA"/>
        </w:rPr>
      </w:pPr>
      <w:r w:rsidRPr="00CB4CA4">
        <w:rPr>
          <w:rFonts w:eastAsia="Times New Roman" w:cstheme="minorHAnsi"/>
          <w:lang w:val="uk-UA"/>
        </w:rPr>
        <w:t xml:space="preserve">Забезпечити умови для безбар’єрного пересування інвалідів на візках, </w:t>
      </w:r>
      <w:r w:rsidR="005A0C08">
        <w:rPr>
          <w:rFonts w:eastAsia="Times New Roman" w:cstheme="minorHAnsi"/>
          <w:lang w:val="uk-UA"/>
        </w:rPr>
        <w:t>насамперед,</w:t>
      </w:r>
      <w:r w:rsidR="005A0C08" w:rsidRPr="00CB4CA4">
        <w:rPr>
          <w:rFonts w:eastAsia="Times New Roman" w:cstheme="minorHAnsi"/>
          <w:lang w:val="uk-UA"/>
        </w:rPr>
        <w:t xml:space="preserve"> </w:t>
      </w:r>
      <w:r w:rsidRPr="00CB4CA4">
        <w:rPr>
          <w:rFonts w:eastAsia="Times New Roman" w:cstheme="minorHAnsi"/>
          <w:lang w:val="uk-UA"/>
        </w:rPr>
        <w:t xml:space="preserve">створити відповідні умови в установах соціальних служб </w:t>
      </w:r>
      <w:r w:rsidR="005A0C08">
        <w:rPr>
          <w:rFonts w:eastAsia="Times New Roman" w:cstheme="minorHAnsi"/>
          <w:lang w:val="uk-UA"/>
        </w:rPr>
        <w:t>–</w:t>
      </w:r>
      <w:r w:rsidRPr="00CB4CA4">
        <w:rPr>
          <w:rFonts w:eastAsia="Times New Roman" w:cstheme="minorHAnsi"/>
          <w:lang w:val="uk-UA"/>
        </w:rPr>
        <w:t xml:space="preserve"> облаштувати пандуси, ліфти, зробити спеціальні пристосування в туалетах тощо</w:t>
      </w:r>
      <w:r w:rsidR="005A0C08">
        <w:rPr>
          <w:rFonts w:eastAsia="Times New Roman" w:cstheme="minorHAnsi"/>
          <w:lang w:val="uk-UA"/>
        </w:rPr>
        <w:t>:</w:t>
      </w:r>
    </w:p>
    <w:p w14:paraId="34230218" w14:textId="5835111A"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«Необхідно створити умови для</w:t>
      </w:r>
      <w:r w:rsidR="005A0C08">
        <w:rPr>
          <w:rFonts w:eastAsia="Times New Roman" w:cstheme="minorHAnsi"/>
          <w:i/>
          <w:lang w:val="uk-UA"/>
        </w:rPr>
        <w:t xml:space="preserve"> осіб з </w:t>
      </w:r>
      <w:r w:rsidRPr="00CB4CA4">
        <w:rPr>
          <w:rFonts w:eastAsia="Times New Roman" w:cstheme="minorHAnsi"/>
          <w:i/>
          <w:lang w:val="uk-UA"/>
        </w:rPr>
        <w:t>інвалід</w:t>
      </w:r>
      <w:r w:rsidR="005A0C08">
        <w:rPr>
          <w:rFonts w:eastAsia="Times New Roman" w:cstheme="minorHAnsi"/>
          <w:i/>
          <w:lang w:val="uk-UA"/>
        </w:rPr>
        <w:t>ністю</w:t>
      </w:r>
      <w:r w:rsidRPr="00CB4CA4">
        <w:rPr>
          <w:rFonts w:eastAsia="Times New Roman" w:cstheme="minorHAnsi"/>
          <w:i/>
          <w:lang w:val="uk-UA"/>
        </w:rPr>
        <w:t xml:space="preserve"> на візочках, щоб вони могли вільно пересуватис</w:t>
      </w:r>
      <w:r w:rsidR="005A0C08">
        <w:rPr>
          <w:rFonts w:eastAsia="Times New Roman" w:cstheme="minorHAnsi"/>
          <w:i/>
          <w:lang w:val="uk-UA"/>
        </w:rPr>
        <w:t>ь</w:t>
      </w:r>
      <w:r w:rsidRPr="00CB4CA4">
        <w:rPr>
          <w:rFonts w:eastAsia="Times New Roman" w:cstheme="minorHAnsi"/>
          <w:i/>
          <w:lang w:val="uk-UA"/>
        </w:rPr>
        <w:t xml:space="preserve"> у громадських місцях. Потрібні пандуси, підйомники. Я сам інвалід, самостійно не можу вийти на вулицю, місяцями сиджу у квартирі. Мене сусіди виносять на вулицю» </w:t>
      </w:r>
      <w:r w:rsidRPr="00CB4CA4">
        <w:rPr>
          <w:rFonts w:eastAsia="Times New Roman" w:cstheme="minorHAnsi"/>
          <w:lang w:val="uk-UA"/>
        </w:rPr>
        <w:t>(ОСП, Вільногірська ОТГ)</w:t>
      </w:r>
      <w:r w:rsidR="005A0C08">
        <w:rPr>
          <w:rFonts w:eastAsia="Times New Roman" w:cstheme="minorHAnsi"/>
          <w:i/>
          <w:lang w:val="uk-UA"/>
        </w:rPr>
        <w:t>;</w:t>
      </w:r>
    </w:p>
    <w:p w14:paraId="3E142909" w14:textId="77777777"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«Багато хлопців приходять з війни інвалідами, пересуваються на візочках, на милицях, на протезах. Їм потрібні пандуси» </w:t>
      </w:r>
      <w:r w:rsidRPr="00CB4CA4">
        <w:rPr>
          <w:rFonts w:eastAsia="Times New Roman" w:cstheme="minorHAnsi"/>
          <w:lang w:val="uk-UA"/>
        </w:rPr>
        <w:t>(ОСП, Вільногірська ОТГ)</w:t>
      </w:r>
      <w:r w:rsidRPr="00CB4CA4">
        <w:rPr>
          <w:rFonts w:eastAsia="Times New Roman" w:cstheme="minorHAnsi"/>
          <w:i/>
          <w:lang w:val="uk-UA"/>
        </w:rPr>
        <w:t>.</w:t>
      </w:r>
    </w:p>
    <w:p w14:paraId="267721B4" w14:textId="7B0B7F16" w:rsidR="003960E6" w:rsidRPr="00CB4CA4" w:rsidRDefault="003960E6" w:rsidP="00FC5E36">
      <w:pPr>
        <w:pStyle w:val="a6"/>
        <w:numPr>
          <w:ilvl w:val="0"/>
          <w:numId w:val="47"/>
        </w:numPr>
        <w:spacing w:before="0" w:after="0" w:line="276" w:lineRule="auto"/>
        <w:rPr>
          <w:rFonts w:eastAsia="Times New Roman" w:cstheme="minorHAnsi"/>
          <w:lang w:val="uk-UA"/>
        </w:rPr>
      </w:pPr>
      <w:r w:rsidRPr="00CB4CA4">
        <w:rPr>
          <w:rFonts w:eastAsia="Times New Roman" w:cstheme="minorHAnsi"/>
          <w:lang w:val="uk-UA"/>
        </w:rPr>
        <w:t xml:space="preserve">Забезпечувати окремим житлом ВПО та дітей-сиріт після виповнення 18 років, надати їм в користування житло, яке </w:t>
      </w:r>
      <w:r w:rsidR="00C71E8A">
        <w:rPr>
          <w:rFonts w:eastAsia="Times New Roman" w:cstheme="minorHAnsi"/>
          <w:lang w:val="uk-UA"/>
        </w:rPr>
        <w:t>нині</w:t>
      </w:r>
      <w:r w:rsidRPr="00CB4CA4">
        <w:rPr>
          <w:rFonts w:eastAsia="Times New Roman" w:cstheme="minorHAnsi"/>
          <w:lang w:val="uk-UA"/>
        </w:rPr>
        <w:t xml:space="preserve"> не використовується. Учасники ФГ звертали увагу, що в селах є чимало пустих будинків, які можна передати у використання нужденним. </w:t>
      </w:r>
      <w:r w:rsidR="00C71E8A">
        <w:rPr>
          <w:rFonts w:eastAsia="Times New Roman" w:cstheme="minorHAnsi"/>
          <w:lang w:val="uk-UA"/>
        </w:rPr>
        <w:t>П</w:t>
      </w:r>
      <w:r w:rsidRPr="00CB4CA4">
        <w:rPr>
          <w:rFonts w:eastAsia="Times New Roman" w:cstheme="minorHAnsi"/>
          <w:lang w:val="uk-UA"/>
        </w:rPr>
        <w:t>ропонувалося переобладнати під житло нежитлові приміщення, які належать громаді (перебувають у комунальній власності) і не використовуються</w:t>
      </w:r>
      <w:r w:rsidR="00C71E8A">
        <w:rPr>
          <w:rFonts w:eastAsia="Times New Roman" w:cstheme="minorHAnsi"/>
          <w:lang w:val="uk-UA"/>
        </w:rPr>
        <w:t>:</w:t>
      </w:r>
    </w:p>
    <w:p w14:paraId="4354AB4A" w14:textId="36BDEF91"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«Потрібно кожній дитині-сироті після виповнення 18 років надавати житло, закріпляти за ними хоча б якусь кімнату в гуртожитку. У них рано чи пізно буде своя сім’я, своє життя якесь, а їм нікуди піти» </w:t>
      </w:r>
      <w:r w:rsidRPr="00CB4CA4">
        <w:rPr>
          <w:rFonts w:eastAsia="Times New Roman" w:cstheme="minorHAnsi"/>
          <w:lang w:val="uk-UA"/>
        </w:rPr>
        <w:t>(ОСП, Васильківська ОТГ)</w:t>
      </w:r>
      <w:r w:rsidR="00C71E8A">
        <w:rPr>
          <w:rFonts w:eastAsia="Times New Roman" w:cstheme="minorHAnsi"/>
          <w:i/>
          <w:lang w:val="uk-UA"/>
        </w:rPr>
        <w:t>;</w:t>
      </w:r>
    </w:p>
    <w:p w14:paraId="223C18DD" w14:textId="228306CC"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«Забезпечити ВПО соціальним житлом. Не всі мають можливість орендувати або придбати квартиру</w:t>
      </w:r>
      <w:r w:rsidR="00C71E8A">
        <w:rPr>
          <w:rFonts w:eastAsia="Times New Roman" w:cstheme="minorHAnsi"/>
          <w:i/>
          <w:lang w:val="uk-UA"/>
        </w:rPr>
        <w:t>,</w:t>
      </w:r>
      <w:r w:rsidRPr="00CB4CA4">
        <w:rPr>
          <w:rFonts w:eastAsia="Times New Roman" w:cstheme="minorHAnsi"/>
          <w:i/>
          <w:lang w:val="uk-UA"/>
        </w:rPr>
        <w:t xml:space="preserve"> це дорого. Слід надавати компенсацію тим, чиє житло залишилося на окупованій території» </w:t>
      </w:r>
      <w:r w:rsidRPr="00CB4CA4">
        <w:rPr>
          <w:rFonts w:eastAsia="Times New Roman" w:cstheme="minorHAnsi"/>
          <w:lang w:val="uk-UA"/>
        </w:rPr>
        <w:t>(ОСП, Васильківська ОТГ)</w:t>
      </w:r>
      <w:r w:rsidR="00C71E8A">
        <w:rPr>
          <w:rFonts w:eastAsia="Times New Roman" w:cstheme="minorHAnsi"/>
          <w:i/>
          <w:lang w:val="uk-UA"/>
        </w:rPr>
        <w:t>;</w:t>
      </w:r>
    </w:p>
    <w:p w14:paraId="7692AE19" w14:textId="142EA656"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lastRenderedPageBreak/>
        <w:t>«Багато будинків у селах не використовуються. Коли ідеш вулицями, то бачиш, що багато будинків пустих. Хоча б давали людям, яким немає</w:t>
      </w:r>
      <w:r w:rsidR="00C71E8A">
        <w:rPr>
          <w:rFonts w:eastAsia="Times New Roman" w:cstheme="minorHAnsi"/>
          <w:i/>
          <w:lang w:val="uk-UA"/>
        </w:rPr>
        <w:t>,</w:t>
      </w:r>
      <w:r w:rsidRPr="00CB4CA4">
        <w:rPr>
          <w:rFonts w:eastAsia="Times New Roman" w:cstheme="minorHAnsi"/>
          <w:i/>
          <w:lang w:val="uk-UA"/>
        </w:rPr>
        <w:t xml:space="preserve"> де жити</w:t>
      </w:r>
      <w:r w:rsidR="00C71E8A">
        <w:rPr>
          <w:rFonts w:eastAsia="Times New Roman" w:cstheme="minorHAnsi"/>
          <w:i/>
          <w:lang w:val="uk-UA"/>
        </w:rPr>
        <w:t>, б</w:t>
      </w:r>
      <w:r w:rsidRPr="00CB4CA4">
        <w:rPr>
          <w:rFonts w:eastAsia="Times New Roman" w:cstheme="minorHAnsi"/>
          <w:i/>
          <w:lang w:val="uk-UA"/>
        </w:rPr>
        <w:t xml:space="preserve">о ці будинки стоять без догляду і розвалюються» </w:t>
      </w:r>
      <w:r w:rsidRPr="00CB4CA4">
        <w:rPr>
          <w:rFonts w:eastAsia="Times New Roman" w:cstheme="minorHAnsi"/>
          <w:lang w:val="uk-UA"/>
        </w:rPr>
        <w:t>(ОСП, Васильківська ОТГ)</w:t>
      </w:r>
      <w:r w:rsidR="00C71E8A">
        <w:rPr>
          <w:rFonts w:eastAsia="Times New Roman" w:cstheme="minorHAnsi"/>
          <w:i/>
          <w:lang w:val="uk-UA"/>
        </w:rPr>
        <w:t>;</w:t>
      </w:r>
    </w:p>
    <w:p w14:paraId="742DF0C9" w14:textId="158FF63F"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«Переселенці часто змушені винаймати житло, при </w:t>
      </w:r>
      <w:r w:rsidR="00C71E8A">
        <w:rPr>
          <w:rFonts w:eastAsia="Times New Roman" w:cstheme="minorHAnsi"/>
          <w:i/>
          <w:lang w:val="uk-UA"/>
        </w:rPr>
        <w:t>ць</w:t>
      </w:r>
      <w:r w:rsidR="00D80E17">
        <w:rPr>
          <w:rFonts w:eastAsia="Times New Roman" w:cstheme="minorHAnsi"/>
          <w:i/>
          <w:lang w:val="uk-UA"/>
        </w:rPr>
        <w:t>о</w:t>
      </w:r>
      <w:r w:rsidRPr="00CB4CA4">
        <w:rPr>
          <w:rFonts w:eastAsia="Times New Roman" w:cstheme="minorHAnsi"/>
          <w:i/>
          <w:lang w:val="uk-UA"/>
        </w:rPr>
        <w:t xml:space="preserve">му багато не </w:t>
      </w:r>
      <w:r w:rsidR="00C71E8A" w:rsidRPr="00CB4CA4">
        <w:rPr>
          <w:rFonts w:eastAsia="Times New Roman" w:cstheme="minorHAnsi"/>
          <w:i/>
          <w:lang w:val="uk-UA"/>
        </w:rPr>
        <w:t>ма</w:t>
      </w:r>
      <w:r w:rsidR="00C71E8A">
        <w:rPr>
          <w:rFonts w:eastAsia="Times New Roman" w:cstheme="minorHAnsi"/>
          <w:i/>
          <w:lang w:val="uk-UA"/>
        </w:rPr>
        <w:t>ють</w:t>
      </w:r>
      <w:r w:rsidR="00C71E8A" w:rsidRPr="00CB4CA4">
        <w:rPr>
          <w:rFonts w:eastAsia="Times New Roman" w:cstheme="minorHAnsi"/>
          <w:i/>
          <w:lang w:val="uk-UA"/>
        </w:rPr>
        <w:t xml:space="preserve"> </w:t>
      </w:r>
      <w:r w:rsidRPr="00CB4CA4">
        <w:rPr>
          <w:rFonts w:eastAsia="Times New Roman" w:cstheme="minorHAnsi"/>
          <w:i/>
          <w:lang w:val="uk-UA"/>
        </w:rPr>
        <w:t xml:space="preserve">роботи. Для ВПО можна переобладнати під житло приміщення, які не використовуються» </w:t>
      </w:r>
      <w:r w:rsidRPr="00CB4CA4">
        <w:rPr>
          <w:rFonts w:eastAsia="Times New Roman" w:cstheme="minorHAnsi"/>
          <w:lang w:val="uk-UA"/>
        </w:rPr>
        <w:t>(ОСП, Лозуватська ОТГ)</w:t>
      </w:r>
      <w:r w:rsidR="00C71E8A">
        <w:rPr>
          <w:rFonts w:eastAsia="Times New Roman" w:cstheme="minorHAnsi"/>
          <w:lang w:val="uk-UA"/>
        </w:rPr>
        <w:t>;</w:t>
      </w:r>
    </w:p>
    <w:p w14:paraId="217B4B07" w14:textId="474B6258"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«Я сам місцевий, і бачу, що дуже багато в нас є будинків пустих, які бур’яном заростають. Було б добре, якби держава могла організувати тих самих ВПО, які не мають роботу, щоб вони відремонтували ці будинки, і могли в них жити. Зрозуміло, що у цих покинутих будинків є десь свій хазяїн, і місцева влада просто так забрати будинок не має права. Держава, центральна влада має цю проблему якось вирішити» </w:t>
      </w:r>
      <w:r w:rsidRPr="00CB4CA4">
        <w:rPr>
          <w:rFonts w:eastAsia="Times New Roman" w:cstheme="minorHAnsi"/>
          <w:lang w:val="uk-UA"/>
        </w:rPr>
        <w:t>(ОСП, Царичанська ОТГ)</w:t>
      </w:r>
      <w:r w:rsidR="00C71E8A">
        <w:rPr>
          <w:rFonts w:eastAsia="Times New Roman" w:cstheme="minorHAnsi"/>
          <w:i/>
          <w:lang w:val="uk-UA"/>
        </w:rPr>
        <w:t>;</w:t>
      </w:r>
    </w:p>
    <w:p w14:paraId="11FA16B3" w14:textId="10758E64"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«У нас в районі стоїть будинок колишньої амбулаторії, вже давно її закрили, а приміщення не використовується. Можна було б передати приміщення переселенцям, виділити будівельні матеріали, зробити ремонт, перепланувати під житло» </w:t>
      </w:r>
      <w:r w:rsidRPr="00CB4CA4">
        <w:rPr>
          <w:rFonts w:eastAsia="Times New Roman" w:cstheme="minorHAnsi"/>
          <w:lang w:val="uk-UA"/>
        </w:rPr>
        <w:t>(ОСП, Царичанська ОТГ)</w:t>
      </w:r>
      <w:r w:rsidR="00C71E8A">
        <w:rPr>
          <w:rFonts w:eastAsia="Times New Roman" w:cstheme="minorHAnsi"/>
          <w:i/>
          <w:lang w:val="uk-UA"/>
        </w:rPr>
        <w:t>;</w:t>
      </w:r>
    </w:p>
    <w:p w14:paraId="42458B9F" w14:textId="4BC09404"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"Ми </w:t>
      </w:r>
      <w:r w:rsidR="00C71E8A">
        <w:rPr>
          <w:rFonts w:eastAsia="Times New Roman" w:cstheme="minorHAnsi"/>
          <w:i/>
          <w:lang w:val="uk-UA"/>
        </w:rPr>
        <w:t>–</w:t>
      </w:r>
      <w:r w:rsidR="00C71E8A" w:rsidRPr="00CB4CA4">
        <w:rPr>
          <w:rFonts w:eastAsia="Times New Roman" w:cstheme="minorHAnsi"/>
          <w:i/>
          <w:lang w:val="uk-UA"/>
        </w:rPr>
        <w:t xml:space="preserve"> </w:t>
      </w:r>
      <w:r w:rsidRPr="00CB4CA4">
        <w:rPr>
          <w:rFonts w:eastAsia="Times New Roman" w:cstheme="minorHAnsi"/>
          <w:i/>
          <w:lang w:val="uk-UA"/>
        </w:rPr>
        <w:t>ВПО з Харкова. На прикладі свого міста я можу сказати, що багато будівель колишніх заводів у нас переобладнали під соціальне житло, зробили там малогабаритні квартири. Це дійсно простіше що</w:t>
      </w:r>
      <w:r w:rsidR="00C71E8A">
        <w:rPr>
          <w:rFonts w:eastAsia="Times New Roman" w:cstheme="minorHAnsi"/>
          <w:i/>
          <w:lang w:val="uk-UA"/>
        </w:rPr>
        <w:t>до</w:t>
      </w:r>
      <w:r w:rsidRPr="00CB4CA4">
        <w:rPr>
          <w:rFonts w:eastAsia="Times New Roman" w:cstheme="minorHAnsi"/>
          <w:i/>
          <w:lang w:val="uk-UA"/>
        </w:rPr>
        <w:t xml:space="preserve"> документів, ніж шукати десь хазяїна покинутого будинку» </w:t>
      </w:r>
      <w:r w:rsidRPr="00CB4CA4">
        <w:rPr>
          <w:rFonts w:eastAsia="Times New Roman" w:cstheme="minorHAnsi"/>
          <w:lang w:val="uk-UA"/>
        </w:rPr>
        <w:t>(ОСП, Царичанська ОТГ).</w:t>
      </w:r>
      <w:r w:rsidRPr="00CB4CA4">
        <w:rPr>
          <w:rFonts w:eastAsia="Times New Roman" w:cstheme="minorHAnsi"/>
          <w:i/>
          <w:lang w:val="uk-UA"/>
        </w:rPr>
        <w:t xml:space="preserve"> </w:t>
      </w:r>
    </w:p>
    <w:p w14:paraId="010A2E41" w14:textId="2A4F06DA" w:rsidR="003960E6" w:rsidRPr="00CB4CA4" w:rsidRDefault="003960E6" w:rsidP="00FC5E36">
      <w:pPr>
        <w:pStyle w:val="a6"/>
        <w:numPr>
          <w:ilvl w:val="0"/>
          <w:numId w:val="47"/>
        </w:numPr>
        <w:spacing w:before="0" w:after="0" w:line="276" w:lineRule="auto"/>
        <w:rPr>
          <w:rFonts w:eastAsia="Times New Roman" w:cstheme="minorHAnsi"/>
          <w:lang w:val="uk-UA"/>
        </w:rPr>
      </w:pPr>
      <w:r w:rsidRPr="00CB4CA4">
        <w:rPr>
          <w:rFonts w:eastAsia="Times New Roman" w:cstheme="minorHAnsi"/>
          <w:lang w:val="uk-UA"/>
        </w:rPr>
        <w:t>Активно сприяти працевлаштуванню ВПО, стимулюючи роботодавців. Зокрема, за</w:t>
      </w:r>
      <w:r w:rsidR="0033165E">
        <w:rPr>
          <w:rFonts w:eastAsia="Times New Roman" w:cstheme="minorHAnsi"/>
          <w:lang w:val="uk-UA"/>
        </w:rPr>
        <w:t>вдяки</w:t>
      </w:r>
      <w:r w:rsidRPr="00CB4CA4">
        <w:rPr>
          <w:rFonts w:eastAsia="Times New Roman" w:cstheme="minorHAnsi"/>
          <w:lang w:val="uk-UA"/>
        </w:rPr>
        <w:t xml:space="preserve"> ВПО розширити штат соціальних працівників, залучати ВПО </w:t>
      </w:r>
      <w:r w:rsidR="0033165E">
        <w:rPr>
          <w:rFonts w:eastAsia="Times New Roman" w:cstheme="minorHAnsi"/>
          <w:lang w:val="uk-UA"/>
        </w:rPr>
        <w:t>до</w:t>
      </w:r>
      <w:r w:rsidR="0033165E" w:rsidRPr="00CB4CA4">
        <w:rPr>
          <w:rFonts w:eastAsia="Times New Roman" w:cstheme="minorHAnsi"/>
          <w:lang w:val="uk-UA"/>
        </w:rPr>
        <w:t xml:space="preserve"> будівництв</w:t>
      </w:r>
      <w:r w:rsidR="0033165E">
        <w:rPr>
          <w:rFonts w:eastAsia="Times New Roman" w:cstheme="minorHAnsi"/>
          <w:lang w:val="uk-UA"/>
        </w:rPr>
        <w:t>а</w:t>
      </w:r>
      <w:r w:rsidR="0033165E" w:rsidRPr="00CB4CA4">
        <w:rPr>
          <w:rFonts w:eastAsia="Times New Roman" w:cstheme="minorHAnsi"/>
          <w:lang w:val="uk-UA"/>
        </w:rPr>
        <w:t xml:space="preserve"> </w:t>
      </w:r>
      <w:r w:rsidRPr="00CB4CA4">
        <w:rPr>
          <w:rFonts w:eastAsia="Times New Roman" w:cstheme="minorHAnsi"/>
          <w:lang w:val="uk-UA"/>
        </w:rPr>
        <w:t>житла</w:t>
      </w:r>
      <w:r w:rsidR="0033165E">
        <w:rPr>
          <w:rFonts w:eastAsia="Times New Roman" w:cstheme="minorHAnsi"/>
          <w:lang w:val="uk-UA"/>
        </w:rPr>
        <w:t>:</w:t>
      </w:r>
    </w:p>
    <w:p w14:paraId="7E9D1EC5" w14:textId="42D57436"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«Зараз дуже багато переселенців без роботи. Доцільно залучати їх як соціальних працівників, щоб вони надавали соціальні послуги. Зокрема</w:t>
      </w:r>
      <w:r w:rsidR="0033165E">
        <w:rPr>
          <w:rFonts w:eastAsia="Times New Roman" w:cstheme="minorHAnsi"/>
          <w:i/>
          <w:lang w:val="uk-UA"/>
        </w:rPr>
        <w:t>,</w:t>
      </w:r>
      <w:r w:rsidRPr="00CB4CA4">
        <w:rPr>
          <w:rFonts w:eastAsia="Times New Roman" w:cstheme="minorHAnsi"/>
          <w:i/>
          <w:lang w:val="uk-UA"/>
        </w:rPr>
        <w:t xml:space="preserve"> послуги догляду вдома людям похилого віку» </w:t>
      </w:r>
      <w:r w:rsidRPr="00CB4CA4">
        <w:rPr>
          <w:rFonts w:eastAsia="Times New Roman" w:cstheme="minorHAnsi"/>
          <w:lang w:val="uk-UA"/>
        </w:rPr>
        <w:t>(ОСП, Лозуватська ОТГ)</w:t>
      </w:r>
      <w:r w:rsidR="0033165E">
        <w:rPr>
          <w:rFonts w:eastAsia="Times New Roman" w:cstheme="minorHAnsi"/>
          <w:lang w:val="uk-UA"/>
        </w:rPr>
        <w:t>;</w:t>
      </w:r>
    </w:p>
    <w:p w14:paraId="6CB25D62" w14:textId="2C0D0E22"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«Я залучив </w:t>
      </w:r>
      <w:r w:rsidR="0033165E">
        <w:rPr>
          <w:rFonts w:eastAsia="Times New Roman" w:cstheme="minorHAnsi"/>
          <w:i/>
          <w:lang w:val="uk-UA"/>
        </w:rPr>
        <w:t xml:space="preserve">би </w:t>
      </w:r>
      <w:r w:rsidRPr="00CB4CA4">
        <w:rPr>
          <w:rFonts w:eastAsia="Times New Roman" w:cstheme="minorHAnsi"/>
          <w:i/>
          <w:lang w:val="uk-UA"/>
        </w:rPr>
        <w:t>чоловіків, які мають потребу в роботі, особливо ВПО для того, щоб вони будували житло і за це отримували заробітну плат</w:t>
      </w:r>
      <w:r w:rsidR="0033165E">
        <w:rPr>
          <w:rFonts w:eastAsia="Times New Roman" w:cstheme="minorHAnsi"/>
          <w:i/>
          <w:lang w:val="uk-UA"/>
        </w:rPr>
        <w:t>у</w:t>
      </w:r>
      <w:r w:rsidRPr="00CB4CA4">
        <w:rPr>
          <w:rFonts w:eastAsia="Times New Roman" w:cstheme="minorHAnsi"/>
          <w:i/>
          <w:lang w:val="uk-UA"/>
        </w:rPr>
        <w:t xml:space="preserve">, стаж» </w:t>
      </w:r>
      <w:r w:rsidRPr="00CB4CA4">
        <w:rPr>
          <w:rFonts w:eastAsia="Times New Roman" w:cstheme="minorHAnsi"/>
          <w:lang w:val="uk-UA"/>
        </w:rPr>
        <w:t>(ОСП, Царичанська ОТГ).</w:t>
      </w:r>
    </w:p>
    <w:p w14:paraId="11B55AB0" w14:textId="630814A8" w:rsidR="003960E6" w:rsidRPr="00CB4CA4" w:rsidRDefault="003960E6" w:rsidP="00FC5E36">
      <w:pPr>
        <w:pStyle w:val="a6"/>
        <w:numPr>
          <w:ilvl w:val="0"/>
          <w:numId w:val="47"/>
        </w:numPr>
        <w:spacing w:before="0" w:after="0" w:line="276" w:lineRule="auto"/>
        <w:rPr>
          <w:rFonts w:eastAsia="Times New Roman" w:cstheme="minorHAnsi"/>
          <w:lang w:val="uk-UA"/>
        </w:rPr>
      </w:pPr>
      <w:r w:rsidRPr="00CB4CA4">
        <w:rPr>
          <w:rFonts w:eastAsia="Times New Roman" w:cstheme="minorHAnsi"/>
          <w:lang w:val="uk-UA"/>
        </w:rPr>
        <w:t xml:space="preserve">Для дітей, які </w:t>
      </w:r>
      <w:r w:rsidR="0033165E">
        <w:rPr>
          <w:rFonts w:eastAsia="Times New Roman" w:cstheme="minorHAnsi"/>
          <w:lang w:val="uk-UA"/>
        </w:rPr>
        <w:t>прожива</w:t>
      </w:r>
      <w:r w:rsidR="0033165E" w:rsidRPr="00CB4CA4">
        <w:rPr>
          <w:rFonts w:eastAsia="Times New Roman" w:cstheme="minorHAnsi"/>
          <w:lang w:val="uk-UA"/>
        </w:rPr>
        <w:t xml:space="preserve">ють </w:t>
      </w:r>
      <w:r w:rsidRPr="00CB4CA4">
        <w:rPr>
          <w:rFonts w:eastAsia="Times New Roman" w:cstheme="minorHAnsi"/>
          <w:lang w:val="uk-UA"/>
        </w:rPr>
        <w:t>у селах</w:t>
      </w:r>
      <w:r w:rsidR="0033165E">
        <w:rPr>
          <w:rFonts w:eastAsia="Times New Roman" w:cstheme="minorHAnsi"/>
          <w:lang w:val="uk-UA"/>
        </w:rPr>
        <w:t>,</w:t>
      </w:r>
      <w:r w:rsidRPr="00CB4CA4">
        <w:rPr>
          <w:rFonts w:eastAsia="Times New Roman" w:cstheme="minorHAnsi"/>
          <w:lang w:val="uk-UA"/>
        </w:rPr>
        <w:t xml:space="preserve"> створити можливості без</w:t>
      </w:r>
      <w:r w:rsidR="009E5F2B">
        <w:rPr>
          <w:rFonts w:eastAsia="Times New Roman" w:cstheme="minorHAnsi"/>
          <w:lang w:val="uk-UA"/>
        </w:rPr>
        <w:t>оплат</w:t>
      </w:r>
      <w:r w:rsidRPr="00CB4CA4">
        <w:rPr>
          <w:rFonts w:eastAsia="Times New Roman" w:cstheme="minorHAnsi"/>
          <w:lang w:val="uk-UA"/>
        </w:rPr>
        <w:t>но користуватися послугами дитячих гуртків, творчих студій, спортивних секцій, музичних шкіл</w:t>
      </w:r>
      <w:r w:rsidR="0033165E">
        <w:rPr>
          <w:rFonts w:eastAsia="Times New Roman" w:cstheme="minorHAnsi"/>
          <w:lang w:val="uk-UA"/>
        </w:rPr>
        <w:t>:</w:t>
      </w:r>
    </w:p>
    <w:p w14:paraId="7564BC92" w14:textId="464521E6"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«Немає доступних без</w:t>
      </w:r>
      <w:r w:rsidR="009E5F2B">
        <w:rPr>
          <w:rFonts w:eastAsia="Times New Roman" w:cstheme="minorHAnsi"/>
          <w:i/>
          <w:lang w:val="uk-UA"/>
        </w:rPr>
        <w:t>оплат</w:t>
      </w:r>
      <w:r w:rsidRPr="00CB4CA4">
        <w:rPr>
          <w:rFonts w:eastAsia="Times New Roman" w:cstheme="minorHAnsi"/>
          <w:i/>
          <w:lang w:val="uk-UA"/>
        </w:rPr>
        <w:t xml:space="preserve">них гуртків, зайнять для дітей. Моїй доньці 12 років, вона сидить вдома, їй немає нікуди піти» </w:t>
      </w:r>
      <w:r w:rsidRPr="00CB4CA4">
        <w:rPr>
          <w:rFonts w:eastAsia="Times New Roman" w:cstheme="minorHAnsi"/>
          <w:lang w:val="uk-UA"/>
        </w:rPr>
        <w:t>(ОСП, Лозуватська ОТГ)</w:t>
      </w:r>
      <w:r w:rsidR="0033165E">
        <w:rPr>
          <w:rFonts w:eastAsia="Times New Roman" w:cstheme="minorHAnsi"/>
          <w:lang w:val="uk-UA"/>
        </w:rPr>
        <w:t>;</w:t>
      </w:r>
    </w:p>
    <w:p w14:paraId="34A31471" w14:textId="65326193"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«Для дітей впровадити без</w:t>
      </w:r>
      <w:r w:rsidR="009E5F2B">
        <w:rPr>
          <w:rFonts w:eastAsia="Times New Roman" w:cstheme="minorHAnsi"/>
          <w:i/>
          <w:lang w:val="uk-UA"/>
        </w:rPr>
        <w:t>оплат</w:t>
      </w:r>
      <w:r w:rsidRPr="00CB4CA4">
        <w:rPr>
          <w:rFonts w:eastAsia="Times New Roman" w:cstheme="minorHAnsi"/>
          <w:i/>
          <w:lang w:val="uk-UA"/>
        </w:rPr>
        <w:t xml:space="preserve">ні розвиваючі гуртки онлайн» </w:t>
      </w:r>
      <w:r w:rsidRPr="00CB4CA4">
        <w:rPr>
          <w:rFonts w:eastAsia="Times New Roman" w:cstheme="minorHAnsi"/>
          <w:lang w:val="uk-UA"/>
        </w:rPr>
        <w:t>(ОСП, Марганецька ОТГ).</w:t>
      </w:r>
    </w:p>
    <w:p w14:paraId="6F540000" w14:textId="2AF98F30" w:rsidR="003960E6" w:rsidRPr="00CB4CA4" w:rsidRDefault="003960E6" w:rsidP="00FC5E36">
      <w:pPr>
        <w:pStyle w:val="a6"/>
        <w:numPr>
          <w:ilvl w:val="0"/>
          <w:numId w:val="47"/>
        </w:numPr>
        <w:spacing w:before="0" w:after="0" w:line="276" w:lineRule="auto"/>
        <w:rPr>
          <w:rFonts w:eastAsia="Times New Roman" w:cstheme="minorHAnsi"/>
          <w:lang w:val="uk-UA"/>
        </w:rPr>
      </w:pPr>
      <w:r w:rsidRPr="00CB4CA4">
        <w:rPr>
          <w:rFonts w:eastAsia="Times New Roman" w:cstheme="minorHAnsi"/>
          <w:lang w:val="uk-UA"/>
        </w:rPr>
        <w:t>Спрощення процедури оформлення права на отримання соціальної допомоги та послуг, збільшення термін</w:t>
      </w:r>
      <w:r w:rsidR="0033165E">
        <w:rPr>
          <w:rFonts w:eastAsia="Times New Roman" w:cstheme="minorHAnsi"/>
          <w:lang w:val="uk-UA"/>
        </w:rPr>
        <w:t>а</w:t>
      </w:r>
      <w:r w:rsidRPr="00CB4CA4">
        <w:rPr>
          <w:rFonts w:eastAsia="Times New Roman" w:cstheme="minorHAnsi"/>
          <w:lang w:val="uk-UA"/>
        </w:rPr>
        <w:t>, коли діє наданий статус. Впровадження повністю електронного документообігу, єдиного реєстру отримувачів соціальної допомоги та послуг. Створення можливості для оформлення права на отримання допомоги та послуг онлайн</w:t>
      </w:r>
      <w:r w:rsidR="0033165E">
        <w:rPr>
          <w:rFonts w:eastAsia="Times New Roman" w:cstheme="minorHAnsi"/>
          <w:lang w:val="uk-UA"/>
        </w:rPr>
        <w:t>:</w:t>
      </w:r>
    </w:p>
    <w:p w14:paraId="0490EEBF" w14:textId="13E8509F"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«Дуже складно з документами, які треба збирати. Якби можна було</w:t>
      </w:r>
      <w:r w:rsidR="0033165E">
        <w:rPr>
          <w:rFonts w:eastAsia="Times New Roman" w:cstheme="minorHAnsi"/>
          <w:i/>
          <w:lang w:val="uk-UA"/>
        </w:rPr>
        <w:t>,</w:t>
      </w:r>
      <w:r w:rsidRPr="00CB4CA4">
        <w:rPr>
          <w:rFonts w:eastAsia="Times New Roman" w:cstheme="minorHAnsi"/>
          <w:i/>
          <w:lang w:val="uk-UA"/>
        </w:rPr>
        <w:t xml:space="preserve"> то зробити все якось простіше, а не так, що треба їхати в одне місце, потім їхати в інше, третє. Щоб в одному місці – прийшов, отримав і робиш собі далі</w:t>
      </w:r>
      <w:r w:rsidR="0033165E">
        <w:rPr>
          <w:rFonts w:eastAsia="Times New Roman" w:cstheme="minorHAnsi"/>
          <w:i/>
          <w:lang w:val="uk-UA"/>
        </w:rPr>
        <w:t>,</w:t>
      </w:r>
      <w:r w:rsidRPr="00CB4CA4">
        <w:rPr>
          <w:rFonts w:eastAsia="Times New Roman" w:cstheme="minorHAnsi"/>
          <w:i/>
          <w:lang w:val="uk-UA"/>
        </w:rPr>
        <w:t xml:space="preserve"> що треба» </w:t>
      </w:r>
      <w:r w:rsidRPr="00CB4CA4">
        <w:rPr>
          <w:rFonts w:eastAsia="Times New Roman" w:cstheme="minorHAnsi"/>
          <w:lang w:val="uk-UA"/>
        </w:rPr>
        <w:t>(ОСП, Лозуватська ОТГ)</w:t>
      </w:r>
      <w:r w:rsidR="0033165E">
        <w:rPr>
          <w:rFonts w:eastAsia="Times New Roman" w:cstheme="minorHAnsi"/>
          <w:lang w:val="uk-UA"/>
        </w:rPr>
        <w:t>;</w:t>
      </w:r>
    </w:p>
    <w:p w14:paraId="4723DAD8" w14:textId="110052D6"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«Було б добре, якби можна було сидячі вдома замовити собі </w:t>
      </w:r>
      <w:r w:rsidR="0033165E">
        <w:rPr>
          <w:rFonts w:eastAsia="Times New Roman" w:cstheme="minorHAnsi"/>
          <w:i/>
          <w:lang w:val="uk-UA"/>
        </w:rPr>
        <w:t>певну</w:t>
      </w:r>
      <w:r w:rsidRPr="00CB4CA4">
        <w:rPr>
          <w:rFonts w:eastAsia="Times New Roman" w:cstheme="minorHAnsi"/>
          <w:i/>
          <w:lang w:val="uk-UA"/>
        </w:rPr>
        <w:t xml:space="preserve"> електронну версію документ</w:t>
      </w:r>
      <w:r w:rsidR="0033165E">
        <w:rPr>
          <w:rFonts w:eastAsia="Times New Roman" w:cstheme="minorHAnsi"/>
          <w:i/>
          <w:lang w:val="uk-UA"/>
        </w:rPr>
        <w:t>а</w:t>
      </w:r>
      <w:r w:rsidRPr="00CB4CA4">
        <w:rPr>
          <w:rFonts w:eastAsia="Times New Roman" w:cstheme="minorHAnsi"/>
          <w:i/>
          <w:lang w:val="uk-UA"/>
        </w:rPr>
        <w:t xml:space="preserve"> </w:t>
      </w:r>
      <w:r w:rsidR="0033165E">
        <w:rPr>
          <w:rFonts w:eastAsia="Times New Roman" w:cstheme="minorHAnsi"/>
          <w:i/>
          <w:lang w:val="uk-UA"/>
        </w:rPr>
        <w:t>або</w:t>
      </w:r>
      <w:r w:rsidR="0033165E" w:rsidRPr="00CB4CA4">
        <w:rPr>
          <w:rFonts w:eastAsia="Times New Roman" w:cstheme="minorHAnsi"/>
          <w:i/>
          <w:lang w:val="uk-UA"/>
        </w:rPr>
        <w:t xml:space="preserve"> </w:t>
      </w:r>
      <w:r w:rsidRPr="00CB4CA4">
        <w:rPr>
          <w:rFonts w:eastAsia="Times New Roman" w:cstheme="minorHAnsi"/>
          <w:i/>
          <w:lang w:val="uk-UA"/>
        </w:rPr>
        <w:t xml:space="preserve">довідки. І відправити в ту інстанцію, яка її затребувала» </w:t>
      </w:r>
      <w:r w:rsidRPr="00CB4CA4">
        <w:rPr>
          <w:rFonts w:eastAsia="Times New Roman" w:cstheme="minorHAnsi"/>
          <w:lang w:val="uk-UA"/>
        </w:rPr>
        <w:t>(ОСП, Лозуватська ОТГ)</w:t>
      </w:r>
      <w:r w:rsidR="0033165E">
        <w:rPr>
          <w:rFonts w:eastAsia="Times New Roman" w:cstheme="minorHAnsi"/>
          <w:i/>
          <w:lang w:val="uk-UA"/>
        </w:rPr>
        <w:t>;</w:t>
      </w:r>
    </w:p>
    <w:p w14:paraId="458F78EB" w14:textId="5476A83E"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«Впровадити повністю електронний документообіг. Надати доступ місцевим соціальним службам до електронної бази документів, реєстрів, де зафіксовані статуси користувачів соціальних послуг» </w:t>
      </w:r>
      <w:r w:rsidRPr="00CB4CA4">
        <w:rPr>
          <w:rFonts w:eastAsia="Times New Roman" w:cstheme="minorHAnsi"/>
          <w:lang w:val="uk-UA"/>
        </w:rPr>
        <w:t>(ОСП, Марганецька ОТГ)</w:t>
      </w:r>
      <w:r w:rsidR="0033165E">
        <w:rPr>
          <w:rFonts w:eastAsia="Times New Roman" w:cstheme="minorHAnsi"/>
          <w:lang w:val="uk-UA"/>
        </w:rPr>
        <w:t>;</w:t>
      </w:r>
    </w:p>
    <w:p w14:paraId="2C1EB127" w14:textId="151A6B6C"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lastRenderedPageBreak/>
        <w:t>«</w:t>
      </w:r>
      <w:r w:rsidR="0033165E">
        <w:rPr>
          <w:rFonts w:eastAsia="Times New Roman" w:cstheme="minorHAnsi"/>
          <w:i/>
          <w:lang w:val="uk-UA"/>
        </w:rPr>
        <w:t>На мою думку</w:t>
      </w:r>
      <w:r w:rsidRPr="00CB4CA4">
        <w:rPr>
          <w:rFonts w:eastAsia="Times New Roman" w:cstheme="minorHAnsi"/>
          <w:i/>
          <w:lang w:val="uk-UA"/>
        </w:rPr>
        <w:t>, в соціальній службі має бути електронна база даних, відкритий реєстр документів</w:t>
      </w:r>
      <w:r w:rsidR="0033165E">
        <w:rPr>
          <w:rFonts w:eastAsia="Times New Roman" w:cstheme="minorHAnsi"/>
          <w:i/>
          <w:lang w:val="uk-UA"/>
        </w:rPr>
        <w:t>, щ</w:t>
      </w:r>
      <w:r w:rsidRPr="00CB4CA4">
        <w:rPr>
          <w:rFonts w:eastAsia="Times New Roman" w:cstheme="minorHAnsi"/>
          <w:i/>
          <w:lang w:val="uk-UA"/>
        </w:rPr>
        <w:t xml:space="preserve">об співробітники могли самостійно відкрити базу і зробити запит» </w:t>
      </w:r>
      <w:r w:rsidRPr="00CB4CA4">
        <w:rPr>
          <w:rFonts w:eastAsia="Times New Roman" w:cstheme="minorHAnsi"/>
          <w:lang w:val="uk-UA"/>
        </w:rPr>
        <w:t>(ОСП, Марганецька ОТГ).</w:t>
      </w:r>
    </w:p>
    <w:p w14:paraId="307F0095" w14:textId="25C7021A" w:rsidR="003960E6" w:rsidRPr="00CB4CA4" w:rsidRDefault="003960E6" w:rsidP="00FC5E36">
      <w:pPr>
        <w:pStyle w:val="a6"/>
        <w:numPr>
          <w:ilvl w:val="0"/>
          <w:numId w:val="47"/>
        </w:numPr>
        <w:spacing w:before="0" w:after="0" w:line="276" w:lineRule="auto"/>
        <w:rPr>
          <w:rFonts w:eastAsia="Times New Roman" w:cstheme="minorHAnsi"/>
          <w:lang w:val="uk-UA"/>
        </w:rPr>
      </w:pPr>
      <w:r w:rsidRPr="00CB4CA4">
        <w:rPr>
          <w:rFonts w:eastAsia="Times New Roman" w:cstheme="minorHAnsi"/>
          <w:lang w:val="uk-UA"/>
        </w:rPr>
        <w:t xml:space="preserve">Скоротити обсяги звітності співробітникам, які здійснюють соціальний супровід, а також вихователям прийомних сімей </w:t>
      </w:r>
      <w:r w:rsidR="0033165E">
        <w:rPr>
          <w:rFonts w:eastAsia="Times New Roman" w:cstheme="minorHAnsi"/>
          <w:lang w:val="uk-UA"/>
        </w:rPr>
        <w:t>і</w:t>
      </w:r>
      <w:r w:rsidR="0033165E" w:rsidRPr="00CB4CA4">
        <w:rPr>
          <w:rFonts w:eastAsia="Times New Roman" w:cstheme="minorHAnsi"/>
          <w:lang w:val="uk-UA"/>
        </w:rPr>
        <w:t xml:space="preserve"> </w:t>
      </w:r>
      <w:r w:rsidRPr="00CB4CA4">
        <w:rPr>
          <w:rFonts w:eastAsia="Times New Roman" w:cstheme="minorHAnsi"/>
          <w:lang w:val="uk-UA"/>
        </w:rPr>
        <w:t>ДБСТ</w:t>
      </w:r>
      <w:r w:rsidR="0033165E">
        <w:rPr>
          <w:rFonts w:eastAsia="Times New Roman" w:cstheme="minorHAnsi"/>
          <w:lang w:val="uk-UA"/>
        </w:rPr>
        <w:t>:</w:t>
      </w:r>
    </w:p>
    <w:p w14:paraId="13461EB0" w14:textId="7F884F88"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 xml:space="preserve">«Скоротити паперову звітність для працівників, які здійснюють соціальний супровід. Впровадити комп'ютерну програму, яка спростить звітність» </w:t>
      </w:r>
      <w:r w:rsidRPr="00CB4CA4">
        <w:rPr>
          <w:rFonts w:eastAsia="Times New Roman" w:cstheme="minorHAnsi"/>
          <w:lang w:val="uk-UA"/>
        </w:rPr>
        <w:t>(ОСП, Дубовиківська ОТГ)</w:t>
      </w:r>
      <w:r w:rsidR="0033165E">
        <w:rPr>
          <w:rFonts w:eastAsia="Times New Roman" w:cstheme="minorHAnsi"/>
          <w:i/>
          <w:lang w:val="uk-UA"/>
        </w:rPr>
        <w:t>;</w:t>
      </w:r>
    </w:p>
    <w:p w14:paraId="0413EF27" w14:textId="1CA7FD04" w:rsidR="003960E6" w:rsidRPr="00CB4CA4" w:rsidRDefault="003960E6" w:rsidP="00FC5E36">
      <w:pPr>
        <w:pStyle w:val="a6"/>
        <w:numPr>
          <w:ilvl w:val="1"/>
          <w:numId w:val="47"/>
        </w:numPr>
        <w:spacing w:before="0" w:after="0" w:line="276" w:lineRule="auto"/>
        <w:rPr>
          <w:rFonts w:eastAsia="Times New Roman" w:cstheme="minorHAnsi"/>
          <w:lang w:val="uk-UA"/>
        </w:rPr>
      </w:pPr>
      <w:r w:rsidRPr="00CB4CA4">
        <w:rPr>
          <w:rFonts w:eastAsia="Times New Roman" w:cstheme="minorHAnsi"/>
          <w:i/>
          <w:lang w:val="uk-UA"/>
        </w:rPr>
        <w:t>«Скоротити обсяг звітності, яку мають надавати вихователі прийомних сімей та дитячих будинків сімейного типу. Ці паперові звіти</w:t>
      </w:r>
      <w:r w:rsidR="0033165E">
        <w:rPr>
          <w:rFonts w:eastAsia="Times New Roman" w:cstheme="minorHAnsi"/>
          <w:i/>
          <w:lang w:val="uk-UA"/>
        </w:rPr>
        <w:t>,</w:t>
      </w:r>
      <w:r w:rsidRPr="00CB4CA4">
        <w:rPr>
          <w:rFonts w:eastAsia="Times New Roman" w:cstheme="minorHAnsi"/>
          <w:i/>
          <w:lang w:val="uk-UA"/>
        </w:rPr>
        <w:t xml:space="preserve"> вони нікому не потрібні, їх просто складають у папки в соціальних службах і зберігають у шафах» </w:t>
      </w:r>
      <w:r w:rsidRPr="00CB4CA4">
        <w:rPr>
          <w:rFonts w:eastAsia="Times New Roman" w:cstheme="minorHAnsi"/>
          <w:lang w:val="uk-UA"/>
        </w:rPr>
        <w:t>(ОСП, Марганецька ОТГ).</w:t>
      </w:r>
    </w:p>
    <w:p w14:paraId="0BCA5AE7" w14:textId="77777777" w:rsidR="003960E6" w:rsidRPr="00CB4CA4" w:rsidRDefault="003960E6" w:rsidP="003960E6">
      <w:pPr>
        <w:ind w:firstLine="709"/>
        <w:jc w:val="both"/>
        <w:rPr>
          <w:rFonts w:eastAsia="Times New Roman" w:cstheme="minorHAnsi"/>
          <w:lang w:val="uk-UA"/>
        </w:rPr>
      </w:pPr>
      <w:r w:rsidRPr="00CB4CA4">
        <w:rPr>
          <w:rFonts w:eastAsia="Times New Roman" w:cstheme="minorHAnsi"/>
          <w:lang w:val="uk-UA"/>
        </w:rPr>
        <w:t>Опитані НСП навели конкретні приклади, як співробітники соціальних служб долають проблеми та бар’єри, що перешкоджають наданню соціальних послуг в їхній громаді:</w:t>
      </w:r>
    </w:p>
    <w:p w14:paraId="6D0DF814" w14:textId="73A23A0C" w:rsidR="003960E6" w:rsidRPr="00CB4CA4" w:rsidRDefault="003960E6" w:rsidP="00FC5E36">
      <w:pPr>
        <w:pStyle w:val="a6"/>
        <w:numPr>
          <w:ilvl w:val="0"/>
          <w:numId w:val="48"/>
        </w:numPr>
        <w:spacing w:before="0" w:after="0" w:line="276" w:lineRule="auto"/>
        <w:rPr>
          <w:rFonts w:eastAsia="Times New Roman" w:cstheme="minorHAnsi"/>
          <w:lang w:val="uk-UA"/>
        </w:rPr>
      </w:pPr>
      <w:r w:rsidRPr="00CB4CA4">
        <w:rPr>
          <w:rFonts w:eastAsia="Times New Roman" w:cstheme="minorHAnsi"/>
          <w:lang w:val="uk-UA"/>
        </w:rPr>
        <w:t>Якщо не вдається розв’язати проблему власними силами через брак повноважень</w:t>
      </w:r>
      <w:r w:rsidR="0033165E">
        <w:rPr>
          <w:rFonts w:eastAsia="Times New Roman" w:cstheme="minorHAnsi"/>
          <w:lang w:val="uk-UA"/>
        </w:rPr>
        <w:t>,</w:t>
      </w:r>
      <w:r w:rsidRPr="00CB4CA4">
        <w:rPr>
          <w:rFonts w:eastAsia="Times New Roman" w:cstheme="minorHAnsi"/>
          <w:lang w:val="uk-UA"/>
        </w:rPr>
        <w:t xml:space="preserve"> працівники соціальних служб звертаються по допомогу до вищого керівництва, активно співпрацюють з іншими державними установами та закладами</w:t>
      </w:r>
      <w:r w:rsidR="0033165E">
        <w:rPr>
          <w:rFonts w:eastAsia="Times New Roman" w:cstheme="minorHAnsi"/>
          <w:lang w:val="uk-UA"/>
        </w:rPr>
        <w:t>:</w:t>
      </w:r>
    </w:p>
    <w:p w14:paraId="4BF2FEE4" w14:textId="3199D605" w:rsidR="003960E6" w:rsidRPr="00CB4CA4" w:rsidRDefault="003960E6" w:rsidP="00FC5E36">
      <w:pPr>
        <w:pStyle w:val="a6"/>
        <w:numPr>
          <w:ilvl w:val="1"/>
          <w:numId w:val="48"/>
        </w:numPr>
        <w:spacing w:before="0" w:after="0" w:line="276" w:lineRule="auto"/>
        <w:rPr>
          <w:rFonts w:eastAsia="Times New Roman" w:cstheme="minorHAnsi"/>
          <w:lang w:val="uk-UA"/>
        </w:rPr>
      </w:pPr>
      <w:r w:rsidRPr="00CB4CA4">
        <w:rPr>
          <w:rFonts w:eastAsia="Times New Roman" w:cstheme="minorHAnsi"/>
          <w:i/>
          <w:lang w:val="uk-UA"/>
        </w:rPr>
        <w:t xml:space="preserve">«Якщо виникає складний випадок, то звертаємося до обласного керівництва. Дякуємо, що завжди йдуть на зустріч. Проблемне питання не залишається не закритим» </w:t>
      </w:r>
      <w:r w:rsidRPr="00CB4CA4">
        <w:rPr>
          <w:rFonts w:eastAsia="Times New Roman" w:cstheme="minorHAnsi"/>
          <w:lang w:val="uk-UA"/>
        </w:rPr>
        <w:t>(ОСП, Дубовиківська ОТГ).</w:t>
      </w:r>
    </w:p>
    <w:p w14:paraId="442952C2" w14:textId="6737CC5A" w:rsidR="001D1EDB" w:rsidRPr="001D1EDB" w:rsidRDefault="001D1EDB" w:rsidP="001D1EDB">
      <w:pPr>
        <w:pStyle w:val="a6"/>
        <w:numPr>
          <w:ilvl w:val="0"/>
          <w:numId w:val="48"/>
        </w:numPr>
        <w:spacing w:before="0" w:after="0" w:line="276" w:lineRule="auto"/>
        <w:rPr>
          <w:rFonts w:eastAsia="Times New Roman" w:cstheme="minorHAnsi"/>
          <w:lang w:val="uk-UA"/>
        </w:rPr>
      </w:pPr>
      <w:r w:rsidRPr="001D1EDB">
        <w:rPr>
          <w:rFonts w:eastAsia="Times New Roman" w:cstheme="minorHAnsi"/>
          <w:lang w:val="uk-UA"/>
        </w:rPr>
        <w:t>В окремих випадках, щоб задовольнити попит на певні види популярних послуг, отримання яких передбачає майнові обмеження, місцева влада ухвалю</w:t>
      </w:r>
      <w:r w:rsidR="0033165E">
        <w:rPr>
          <w:rFonts w:eastAsia="Times New Roman" w:cstheme="minorHAnsi"/>
          <w:lang w:val="uk-UA"/>
        </w:rPr>
        <w:t>є</w:t>
      </w:r>
      <w:r w:rsidRPr="001D1EDB">
        <w:rPr>
          <w:rFonts w:eastAsia="Times New Roman" w:cstheme="minorHAnsi"/>
          <w:lang w:val="uk-UA"/>
        </w:rPr>
        <w:t xml:space="preserve"> рішення виплачувати дотації </w:t>
      </w:r>
      <w:r w:rsidR="0033165E">
        <w:rPr>
          <w:rFonts w:eastAsia="Times New Roman" w:cstheme="minorHAnsi"/>
          <w:lang w:val="uk-UA"/>
        </w:rPr>
        <w:t xml:space="preserve">та </w:t>
      </w:r>
      <w:r w:rsidRPr="001D1EDB">
        <w:rPr>
          <w:rFonts w:eastAsia="Times New Roman" w:cstheme="minorHAnsi"/>
          <w:lang w:val="uk-UA"/>
        </w:rPr>
        <w:t>надавати послугу всім, хто її потребує (незалежно від рівня доходу)</w:t>
      </w:r>
      <w:r w:rsidR="0033165E">
        <w:rPr>
          <w:rFonts w:eastAsia="Times New Roman" w:cstheme="minorHAnsi"/>
          <w:lang w:val="uk-UA"/>
        </w:rPr>
        <w:t>:</w:t>
      </w:r>
    </w:p>
    <w:p w14:paraId="0058C5D4" w14:textId="57B95910" w:rsidR="000A2DBD" w:rsidRPr="001D1EDB" w:rsidRDefault="000A2DBD" w:rsidP="001D1EDB">
      <w:pPr>
        <w:pStyle w:val="a6"/>
        <w:numPr>
          <w:ilvl w:val="1"/>
          <w:numId w:val="48"/>
        </w:numPr>
        <w:spacing w:before="0" w:after="0" w:line="276" w:lineRule="auto"/>
        <w:rPr>
          <w:rFonts w:eastAsia="Times New Roman" w:cstheme="minorHAnsi"/>
        </w:rPr>
      </w:pPr>
      <w:r>
        <w:rPr>
          <w:rFonts w:eastAsia="Times New Roman" w:cstheme="minorHAnsi"/>
          <w:i/>
          <w:lang w:val="uk-UA"/>
        </w:rPr>
        <w:t>«</w:t>
      </w:r>
      <w:r w:rsidR="001D1EDB">
        <w:rPr>
          <w:rFonts w:eastAsia="Times New Roman" w:cstheme="minorHAnsi"/>
          <w:i/>
          <w:lang w:val="uk-UA"/>
        </w:rPr>
        <w:t>М</w:t>
      </w:r>
      <w:r w:rsidR="001D1EDB" w:rsidRPr="000A2DBD">
        <w:rPr>
          <w:rFonts w:eastAsia="Times New Roman" w:cstheme="minorHAnsi"/>
          <w:i/>
          <w:lang w:val="uk-UA"/>
        </w:rPr>
        <w:t xml:space="preserve">и через виконком провели </w:t>
      </w:r>
      <w:r w:rsidR="001D1EDB">
        <w:rPr>
          <w:rFonts w:eastAsia="Times New Roman" w:cstheme="minorHAnsi"/>
          <w:i/>
          <w:lang w:val="uk-UA"/>
        </w:rPr>
        <w:t xml:space="preserve">рішення і додали </w:t>
      </w:r>
      <w:r w:rsidR="001D1EDB" w:rsidRPr="000A2DBD">
        <w:rPr>
          <w:rFonts w:eastAsia="Times New Roman" w:cstheme="minorHAnsi"/>
          <w:i/>
          <w:lang w:val="uk-UA"/>
        </w:rPr>
        <w:t>декілька категорій осіб</w:t>
      </w:r>
      <w:r w:rsidR="001D1EDB">
        <w:rPr>
          <w:rFonts w:eastAsia="Times New Roman" w:cstheme="minorHAnsi"/>
          <w:i/>
          <w:lang w:val="uk-UA"/>
        </w:rPr>
        <w:t>, яким певні соціальні послуги надаються без</w:t>
      </w:r>
      <w:r w:rsidR="009E5F2B">
        <w:rPr>
          <w:rFonts w:eastAsia="Times New Roman" w:cstheme="minorHAnsi"/>
          <w:i/>
          <w:lang w:val="uk-UA"/>
        </w:rPr>
        <w:t>оплат</w:t>
      </w:r>
      <w:r w:rsidR="001D1EDB">
        <w:rPr>
          <w:rFonts w:eastAsia="Times New Roman" w:cstheme="minorHAnsi"/>
          <w:i/>
          <w:lang w:val="uk-UA"/>
        </w:rPr>
        <w:t xml:space="preserve">но – за </w:t>
      </w:r>
      <w:r w:rsidR="0033165E">
        <w:rPr>
          <w:rFonts w:eastAsia="Times New Roman" w:cstheme="minorHAnsi"/>
          <w:i/>
          <w:lang w:val="uk-UA"/>
        </w:rPr>
        <w:t>кошти</w:t>
      </w:r>
      <w:r w:rsidR="001D1EDB">
        <w:rPr>
          <w:rFonts w:eastAsia="Times New Roman" w:cstheme="minorHAnsi"/>
          <w:i/>
          <w:lang w:val="uk-UA"/>
        </w:rPr>
        <w:t xml:space="preserve"> місцевого бюджету</w:t>
      </w:r>
      <w:r w:rsidR="001D1EDB" w:rsidRPr="000A2DBD">
        <w:rPr>
          <w:rFonts w:eastAsia="Times New Roman" w:cstheme="minorHAnsi"/>
          <w:i/>
          <w:lang w:val="uk-UA"/>
        </w:rPr>
        <w:t xml:space="preserve">. </w:t>
      </w:r>
      <w:r w:rsidR="001D1EDB">
        <w:rPr>
          <w:rFonts w:eastAsia="Times New Roman" w:cstheme="minorHAnsi"/>
          <w:i/>
          <w:lang w:val="uk-UA"/>
        </w:rPr>
        <w:t>Йдеться про послуги с</w:t>
      </w:r>
      <w:r w:rsidR="001D1EDB" w:rsidRPr="000A2DBD">
        <w:rPr>
          <w:rFonts w:eastAsia="Times New Roman" w:cstheme="minorHAnsi"/>
          <w:i/>
          <w:lang w:val="uk-UA"/>
        </w:rPr>
        <w:t>оціального супроводу, догляду вдома, стаціонарного догляду.</w:t>
      </w:r>
      <w:r w:rsidR="001D1EDB">
        <w:rPr>
          <w:rFonts w:eastAsia="Times New Roman" w:cstheme="minorHAnsi"/>
          <w:i/>
          <w:lang w:val="uk-UA"/>
        </w:rPr>
        <w:t xml:space="preserve"> </w:t>
      </w:r>
      <w:r w:rsidR="0033165E">
        <w:rPr>
          <w:rFonts w:eastAsia="Times New Roman" w:cstheme="minorHAnsi"/>
          <w:i/>
          <w:lang w:val="uk-UA"/>
        </w:rPr>
        <w:t>Згідно із</w:t>
      </w:r>
      <w:r w:rsidRPr="000A2DBD">
        <w:rPr>
          <w:rFonts w:eastAsia="Times New Roman" w:cstheme="minorHAnsi"/>
          <w:i/>
          <w:lang w:val="uk-UA"/>
        </w:rPr>
        <w:t xml:space="preserve"> закон</w:t>
      </w:r>
      <w:r w:rsidR="0033165E">
        <w:rPr>
          <w:rFonts w:eastAsia="Times New Roman" w:cstheme="minorHAnsi"/>
          <w:i/>
          <w:lang w:val="uk-UA"/>
        </w:rPr>
        <w:t>одавством,</w:t>
      </w:r>
      <w:r w:rsidRPr="000A2DBD">
        <w:rPr>
          <w:rFonts w:eastAsia="Times New Roman" w:cstheme="minorHAnsi"/>
          <w:i/>
          <w:lang w:val="uk-UA"/>
        </w:rPr>
        <w:t xml:space="preserve"> </w:t>
      </w:r>
      <w:r w:rsidR="001D1EDB">
        <w:rPr>
          <w:rFonts w:eastAsia="Times New Roman" w:cstheme="minorHAnsi"/>
          <w:i/>
          <w:lang w:val="uk-UA"/>
        </w:rPr>
        <w:t xml:space="preserve">послугами </w:t>
      </w:r>
      <w:r w:rsidRPr="000A2DBD">
        <w:rPr>
          <w:rFonts w:eastAsia="Times New Roman" w:cstheme="minorHAnsi"/>
          <w:i/>
          <w:lang w:val="uk-UA"/>
        </w:rPr>
        <w:t>без</w:t>
      </w:r>
      <w:r w:rsidR="009E5F2B">
        <w:rPr>
          <w:rFonts w:eastAsia="Times New Roman" w:cstheme="minorHAnsi"/>
          <w:i/>
          <w:lang w:val="uk-UA"/>
        </w:rPr>
        <w:t>оплат</w:t>
      </w:r>
      <w:r w:rsidRPr="000A2DBD">
        <w:rPr>
          <w:rFonts w:eastAsia="Times New Roman" w:cstheme="minorHAnsi"/>
          <w:i/>
          <w:lang w:val="uk-UA"/>
        </w:rPr>
        <w:t xml:space="preserve">но користуються </w:t>
      </w:r>
      <w:r w:rsidR="0033165E">
        <w:rPr>
          <w:rFonts w:eastAsia="Times New Roman" w:cstheme="minorHAnsi"/>
          <w:i/>
          <w:lang w:val="uk-UA"/>
        </w:rPr>
        <w:t xml:space="preserve">особи з </w:t>
      </w:r>
      <w:r w:rsidRPr="000A2DBD">
        <w:rPr>
          <w:rFonts w:eastAsia="Times New Roman" w:cstheme="minorHAnsi"/>
          <w:i/>
          <w:lang w:val="uk-UA"/>
        </w:rPr>
        <w:t>інвалід</w:t>
      </w:r>
      <w:r w:rsidR="0033165E">
        <w:rPr>
          <w:rFonts w:eastAsia="Times New Roman" w:cstheme="minorHAnsi"/>
          <w:i/>
          <w:lang w:val="uk-UA"/>
        </w:rPr>
        <w:t>ністю</w:t>
      </w:r>
      <w:r w:rsidRPr="000A2DBD">
        <w:rPr>
          <w:rFonts w:eastAsia="Times New Roman" w:cstheme="minorHAnsi"/>
          <w:i/>
          <w:lang w:val="uk-UA"/>
        </w:rPr>
        <w:t xml:space="preserve"> першої групи незалежно від доходу, то ми додали ще </w:t>
      </w:r>
      <w:r w:rsidR="0033165E">
        <w:rPr>
          <w:rFonts w:eastAsia="Times New Roman" w:cstheme="minorHAnsi"/>
          <w:i/>
          <w:lang w:val="uk-UA"/>
        </w:rPr>
        <w:t xml:space="preserve">осіб з </w:t>
      </w:r>
      <w:r w:rsidRPr="000A2DBD">
        <w:rPr>
          <w:rFonts w:eastAsia="Times New Roman" w:cstheme="minorHAnsi"/>
          <w:i/>
          <w:lang w:val="uk-UA"/>
        </w:rPr>
        <w:t>інвалід</w:t>
      </w:r>
      <w:r w:rsidR="0033165E">
        <w:rPr>
          <w:rFonts w:eastAsia="Times New Roman" w:cstheme="minorHAnsi"/>
          <w:i/>
          <w:lang w:val="uk-UA"/>
        </w:rPr>
        <w:t>ністю</w:t>
      </w:r>
      <w:r w:rsidRPr="000A2DBD">
        <w:rPr>
          <w:rFonts w:eastAsia="Times New Roman" w:cstheme="minorHAnsi"/>
          <w:i/>
          <w:lang w:val="uk-UA"/>
        </w:rPr>
        <w:t xml:space="preserve"> другої групи. Ми</w:t>
      </w:r>
      <w:r w:rsidR="001D1EDB">
        <w:rPr>
          <w:rFonts w:eastAsia="Times New Roman" w:cstheme="minorHAnsi"/>
          <w:i/>
          <w:lang w:val="uk-UA"/>
        </w:rPr>
        <w:t xml:space="preserve"> також</w:t>
      </w:r>
      <w:r w:rsidRPr="000A2DBD">
        <w:rPr>
          <w:rFonts w:eastAsia="Times New Roman" w:cstheme="minorHAnsi"/>
          <w:i/>
          <w:lang w:val="uk-UA"/>
        </w:rPr>
        <w:t xml:space="preserve"> додали людей, у яких </w:t>
      </w:r>
      <w:r w:rsidR="0033165E">
        <w:rPr>
          <w:rFonts w:eastAsia="Times New Roman" w:cstheme="minorHAnsi"/>
          <w:i/>
          <w:lang w:val="uk-UA"/>
        </w:rPr>
        <w:t>нині</w:t>
      </w:r>
      <w:r w:rsidR="0033165E" w:rsidRPr="000A2DBD">
        <w:rPr>
          <w:rFonts w:eastAsia="Times New Roman" w:cstheme="minorHAnsi"/>
          <w:i/>
          <w:lang w:val="uk-UA"/>
        </w:rPr>
        <w:t xml:space="preserve"> </w:t>
      </w:r>
      <w:r w:rsidRPr="000A2DBD">
        <w:rPr>
          <w:rFonts w:eastAsia="Times New Roman" w:cstheme="minorHAnsi"/>
          <w:i/>
          <w:lang w:val="uk-UA"/>
        </w:rPr>
        <w:t>житло непридатне до проживання</w:t>
      </w:r>
      <w:r w:rsidR="0033165E">
        <w:rPr>
          <w:rFonts w:eastAsia="Times New Roman" w:cstheme="minorHAnsi"/>
          <w:i/>
          <w:lang w:val="uk-UA"/>
        </w:rPr>
        <w:t>,</w:t>
      </w:r>
      <w:r w:rsidRPr="000A2DBD">
        <w:rPr>
          <w:rFonts w:eastAsia="Times New Roman" w:cstheme="minorHAnsi"/>
          <w:i/>
          <w:lang w:val="uk-UA"/>
        </w:rPr>
        <w:t xml:space="preserve"> </w:t>
      </w:r>
      <w:r w:rsidR="001D1EDB">
        <w:rPr>
          <w:rFonts w:eastAsia="Times New Roman" w:cstheme="minorHAnsi"/>
          <w:i/>
          <w:lang w:val="uk-UA"/>
        </w:rPr>
        <w:t xml:space="preserve">та сім’ї </w:t>
      </w:r>
      <w:r w:rsidR="0033165E">
        <w:rPr>
          <w:rFonts w:eastAsia="Times New Roman" w:cstheme="minorHAnsi"/>
          <w:i/>
          <w:lang w:val="uk-UA"/>
        </w:rPr>
        <w:t xml:space="preserve">у </w:t>
      </w:r>
      <w:r w:rsidR="001D1EDB">
        <w:rPr>
          <w:rFonts w:eastAsia="Times New Roman" w:cstheme="minorHAnsi"/>
          <w:i/>
          <w:lang w:val="uk-UA"/>
        </w:rPr>
        <w:t>СЖО»</w:t>
      </w:r>
      <w:r w:rsidR="001D1EDB">
        <w:rPr>
          <w:rFonts w:eastAsia="Times New Roman" w:cstheme="minorHAnsi"/>
          <w:i/>
        </w:rPr>
        <w:t xml:space="preserve"> </w:t>
      </w:r>
      <w:r w:rsidR="001D1EDB">
        <w:rPr>
          <w:rFonts w:eastAsia="Times New Roman" w:cstheme="minorHAnsi"/>
        </w:rPr>
        <w:t xml:space="preserve">(НСП, </w:t>
      </w:r>
      <w:r w:rsidR="001D1EDB">
        <w:rPr>
          <w:rFonts w:eastAsia="Times New Roman" w:cstheme="minorHAnsi"/>
          <w:lang w:val="uk-UA"/>
        </w:rPr>
        <w:t>Марганецька</w:t>
      </w:r>
      <w:r w:rsidR="001D1EDB">
        <w:rPr>
          <w:rFonts w:eastAsia="Times New Roman" w:cstheme="minorHAnsi"/>
        </w:rPr>
        <w:t xml:space="preserve"> ОТГ)</w:t>
      </w:r>
      <w:r w:rsidR="001D1EDB">
        <w:rPr>
          <w:rFonts w:eastAsia="Times New Roman" w:cstheme="minorHAnsi"/>
          <w:i/>
        </w:rPr>
        <w:t>.</w:t>
      </w:r>
    </w:p>
    <w:p w14:paraId="68AA1853" w14:textId="7C9A9147" w:rsidR="003960E6" w:rsidRPr="00CB4CA4" w:rsidRDefault="003960E6" w:rsidP="00FC5E36">
      <w:pPr>
        <w:pStyle w:val="a6"/>
        <w:numPr>
          <w:ilvl w:val="0"/>
          <w:numId w:val="48"/>
        </w:numPr>
        <w:spacing w:before="0" w:after="0" w:line="276" w:lineRule="auto"/>
        <w:rPr>
          <w:rFonts w:eastAsia="Times New Roman" w:cstheme="minorHAnsi"/>
          <w:lang w:val="uk-UA"/>
        </w:rPr>
      </w:pPr>
      <w:r w:rsidRPr="00CB4CA4">
        <w:rPr>
          <w:rFonts w:eastAsia="Times New Roman" w:cstheme="minorHAnsi"/>
          <w:lang w:val="uk-UA"/>
        </w:rPr>
        <w:t>Соціальні служби кооперуються з медичними, житлово-комунальними та іншими організаціями у використанні наявних ресурсів, зокрема транспорту, кваліфікованих фахівців для вирішення нагальних питань</w:t>
      </w:r>
      <w:r w:rsidR="0033165E">
        <w:rPr>
          <w:rFonts w:eastAsia="Times New Roman" w:cstheme="minorHAnsi"/>
          <w:lang w:val="uk-UA"/>
        </w:rPr>
        <w:t>:</w:t>
      </w:r>
    </w:p>
    <w:p w14:paraId="60741ED7" w14:textId="142AF1FE" w:rsidR="003960E6" w:rsidRPr="00CB4CA4" w:rsidRDefault="003960E6" w:rsidP="00FC5E36">
      <w:pPr>
        <w:pStyle w:val="a6"/>
        <w:numPr>
          <w:ilvl w:val="1"/>
          <w:numId w:val="48"/>
        </w:numPr>
        <w:spacing w:before="0" w:after="0" w:line="276" w:lineRule="auto"/>
        <w:rPr>
          <w:rFonts w:eastAsia="Times New Roman" w:cstheme="minorHAnsi"/>
          <w:lang w:val="uk-UA"/>
        </w:rPr>
      </w:pPr>
      <w:r w:rsidRPr="00CB4CA4">
        <w:rPr>
          <w:rFonts w:eastAsia="Times New Roman" w:cstheme="minorHAnsi"/>
          <w:i/>
          <w:lang w:val="uk-UA"/>
        </w:rPr>
        <w:t xml:space="preserve">«Звертаємся до ЖЕКу, в лікарню, до </w:t>
      </w:r>
      <w:r w:rsidR="00631697">
        <w:rPr>
          <w:rFonts w:eastAsia="Times New Roman" w:cstheme="minorHAnsi"/>
          <w:i/>
          <w:lang w:val="uk-UA"/>
        </w:rPr>
        <w:t>інш</w:t>
      </w:r>
      <w:r w:rsidR="00631697" w:rsidRPr="00CB4CA4">
        <w:rPr>
          <w:rFonts w:eastAsia="Times New Roman" w:cstheme="minorHAnsi"/>
          <w:i/>
          <w:lang w:val="uk-UA"/>
        </w:rPr>
        <w:t xml:space="preserve">их </w:t>
      </w:r>
      <w:r w:rsidRPr="00CB4CA4">
        <w:rPr>
          <w:rFonts w:eastAsia="Times New Roman" w:cstheme="minorHAnsi"/>
          <w:i/>
          <w:lang w:val="uk-UA"/>
        </w:rPr>
        <w:t xml:space="preserve">служб. Нам допомагають вирішити питання» </w:t>
      </w:r>
      <w:r w:rsidRPr="00CB4CA4">
        <w:rPr>
          <w:rFonts w:eastAsia="Times New Roman" w:cstheme="minorHAnsi"/>
          <w:lang w:val="uk-UA"/>
        </w:rPr>
        <w:t>(НСП, Лозуватська ОТГ)</w:t>
      </w:r>
      <w:r w:rsidR="00631697">
        <w:rPr>
          <w:rFonts w:eastAsia="Times New Roman" w:cstheme="minorHAnsi"/>
          <w:i/>
          <w:lang w:val="uk-UA"/>
        </w:rPr>
        <w:t>;</w:t>
      </w:r>
    </w:p>
    <w:p w14:paraId="61CFFB8A" w14:textId="60B76A52" w:rsidR="003960E6" w:rsidRPr="00CB4CA4" w:rsidRDefault="003960E6" w:rsidP="00FC5E36">
      <w:pPr>
        <w:pStyle w:val="a6"/>
        <w:numPr>
          <w:ilvl w:val="1"/>
          <w:numId w:val="48"/>
        </w:numPr>
        <w:spacing w:before="0" w:after="0" w:line="276" w:lineRule="auto"/>
        <w:rPr>
          <w:rFonts w:eastAsia="Times New Roman" w:cstheme="minorHAnsi"/>
          <w:lang w:val="uk-UA"/>
        </w:rPr>
      </w:pPr>
      <w:r w:rsidRPr="00CB4CA4">
        <w:rPr>
          <w:rFonts w:eastAsia="Times New Roman" w:cstheme="minorHAnsi"/>
          <w:i/>
          <w:lang w:val="uk-UA"/>
        </w:rPr>
        <w:t xml:space="preserve">«Немає свого транспорту </w:t>
      </w:r>
      <w:r w:rsidR="00631697">
        <w:rPr>
          <w:rFonts w:eastAsia="Times New Roman" w:cstheme="minorHAnsi"/>
          <w:i/>
          <w:lang w:val="uk-UA"/>
        </w:rPr>
        <w:t>–</w:t>
      </w:r>
      <w:r w:rsidR="00631697" w:rsidRPr="00CB4CA4">
        <w:rPr>
          <w:rFonts w:eastAsia="Times New Roman" w:cstheme="minorHAnsi"/>
          <w:i/>
          <w:lang w:val="uk-UA"/>
        </w:rPr>
        <w:t xml:space="preserve"> </w:t>
      </w:r>
      <w:r w:rsidRPr="00CB4CA4">
        <w:rPr>
          <w:rFonts w:eastAsia="Times New Roman" w:cstheme="minorHAnsi"/>
          <w:i/>
          <w:lang w:val="uk-UA"/>
        </w:rPr>
        <w:t>вирішуємо завдяки звичайному транспорту. Виїжджаємо з лікарем</w:t>
      </w:r>
      <w:r w:rsidR="00631697">
        <w:rPr>
          <w:rFonts w:eastAsia="Times New Roman" w:cstheme="minorHAnsi"/>
          <w:i/>
          <w:lang w:val="uk-UA"/>
        </w:rPr>
        <w:t>,</w:t>
      </w:r>
      <w:r w:rsidRPr="00CB4CA4">
        <w:rPr>
          <w:rFonts w:eastAsia="Times New Roman" w:cstheme="minorHAnsi"/>
          <w:i/>
          <w:lang w:val="uk-UA"/>
        </w:rPr>
        <w:t xml:space="preserve"> якщо потрібно» </w:t>
      </w:r>
      <w:r w:rsidRPr="00CB4CA4">
        <w:rPr>
          <w:rFonts w:eastAsia="Times New Roman" w:cstheme="minorHAnsi"/>
          <w:lang w:val="uk-UA"/>
        </w:rPr>
        <w:t>(НСП, Васильківська ОТГ)</w:t>
      </w:r>
      <w:r w:rsidR="00631697">
        <w:rPr>
          <w:rFonts w:eastAsia="Times New Roman" w:cstheme="minorHAnsi"/>
          <w:i/>
          <w:lang w:val="uk-UA"/>
        </w:rPr>
        <w:t>;</w:t>
      </w:r>
    </w:p>
    <w:p w14:paraId="02F1CA62" w14:textId="0EEF590F" w:rsidR="003960E6" w:rsidRPr="00CB4CA4" w:rsidRDefault="003960E6" w:rsidP="00FC5E36">
      <w:pPr>
        <w:pStyle w:val="a6"/>
        <w:numPr>
          <w:ilvl w:val="1"/>
          <w:numId w:val="48"/>
        </w:numPr>
        <w:spacing w:before="0" w:after="0" w:line="276" w:lineRule="auto"/>
        <w:rPr>
          <w:rFonts w:eastAsia="Times New Roman" w:cstheme="minorHAnsi"/>
          <w:lang w:val="uk-UA"/>
        </w:rPr>
      </w:pPr>
      <w:r w:rsidRPr="00CB4CA4">
        <w:rPr>
          <w:rFonts w:eastAsia="Times New Roman" w:cstheme="minorHAnsi"/>
          <w:i/>
          <w:lang w:val="uk-UA"/>
        </w:rPr>
        <w:t>«</w:t>
      </w:r>
      <w:r w:rsidR="00631697">
        <w:rPr>
          <w:rFonts w:eastAsia="Times New Roman" w:cstheme="minorHAnsi"/>
          <w:i/>
          <w:lang w:val="uk-UA"/>
        </w:rPr>
        <w:t>Д</w:t>
      </w:r>
      <w:r w:rsidR="00631697" w:rsidRPr="00CB4CA4">
        <w:rPr>
          <w:rFonts w:eastAsia="Times New Roman" w:cstheme="minorHAnsi"/>
          <w:i/>
          <w:lang w:val="uk-UA"/>
        </w:rPr>
        <w:t xml:space="preserve">еякі </w:t>
      </w:r>
      <w:r w:rsidRPr="00CB4CA4">
        <w:rPr>
          <w:rFonts w:eastAsia="Times New Roman" w:cstheme="minorHAnsi"/>
          <w:i/>
          <w:lang w:val="uk-UA"/>
        </w:rPr>
        <w:t>підприємства нашого міста все ж таки ідуть на поступки, але щоб вон</w:t>
      </w:r>
      <w:r w:rsidR="00631697">
        <w:rPr>
          <w:rFonts w:eastAsia="Times New Roman" w:cstheme="minorHAnsi"/>
          <w:i/>
          <w:lang w:val="uk-UA"/>
        </w:rPr>
        <w:t>и</w:t>
      </w:r>
      <w:r w:rsidRPr="00CB4CA4">
        <w:rPr>
          <w:rFonts w:eastAsia="Times New Roman" w:cstheme="minorHAnsi"/>
          <w:i/>
          <w:lang w:val="uk-UA"/>
        </w:rPr>
        <w:t xml:space="preserve"> </w:t>
      </w:r>
      <w:r w:rsidR="00631697" w:rsidRPr="00CB4CA4">
        <w:rPr>
          <w:rFonts w:eastAsia="Times New Roman" w:cstheme="minorHAnsi"/>
          <w:i/>
          <w:lang w:val="uk-UA"/>
        </w:rPr>
        <w:t>надал</w:t>
      </w:r>
      <w:r w:rsidR="00631697">
        <w:rPr>
          <w:rFonts w:eastAsia="Times New Roman" w:cstheme="minorHAnsi"/>
          <w:i/>
          <w:lang w:val="uk-UA"/>
        </w:rPr>
        <w:t>и</w:t>
      </w:r>
      <w:r w:rsidR="00631697" w:rsidRPr="00CB4CA4">
        <w:rPr>
          <w:rFonts w:eastAsia="Times New Roman" w:cstheme="minorHAnsi"/>
          <w:i/>
          <w:lang w:val="uk-UA"/>
        </w:rPr>
        <w:t xml:space="preserve"> </w:t>
      </w:r>
      <w:r w:rsidRPr="00CB4CA4">
        <w:rPr>
          <w:rFonts w:eastAsia="Times New Roman" w:cstheme="minorHAnsi"/>
          <w:i/>
          <w:lang w:val="uk-UA"/>
        </w:rPr>
        <w:t xml:space="preserve">деяку матеріальну, гуманітарну допомогу тими самими консервами, консервацією, то треба не один десяток раз звернутися до цієї установи» </w:t>
      </w:r>
      <w:r w:rsidRPr="00CB4CA4">
        <w:rPr>
          <w:rFonts w:eastAsia="Times New Roman" w:cstheme="minorHAnsi"/>
          <w:lang w:val="uk-UA"/>
        </w:rPr>
        <w:t>(НСП, Вільногірська ОТГ).</w:t>
      </w:r>
    </w:p>
    <w:p w14:paraId="10EDBEA3" w14:textId="0056BC4E" w:rsidR="003960E6" w:rsidRPr="00CB4CA4" w:rsidRDefault="003960E6" w:rsidP="00FC5E36">
      <w:pPr>
        <w:pStyle w:val="a6"/>
        <w:numPr>
          <w:ilvl w:val="0"/>
          <w:numId w:val="48"/>
        </w:numPr>
        <w:spacing w:before="0" w:after="0" w:line="276" w:lineRule="auto"/>
        <w:rPr>
          <w:rFonts w:eastAsia="Times New Roman" w:cstheme="minorHAnsi"/>
          <w:lang w:val="uk-UA"/>
        </w:rPr>
      </w:pPr>
      <w:r w:rsidRPr="00CB4CA4">
        <w:rPr>
          <w:rFonts w:eastAsia="Times New Roman" w:cstheme="minorHAnsi"/>
          <w:lang w:val="uk-UA"/>
        </w:rPr>
        <w:t>Щоб подолати нестачу спеціалістів (кадрових ресурсів), соціальні служби активно співпрацюють з неурядовими організаціями, залучають до надання соціальних послуг громадські організації та волонтерів. Це дозволяє розширити спектр соціальних послуг</w:t>
      </w:r>
      <w:r w:rsidR="00631697">
        <w:rPr>
          <w:rFonts w:eastAsia="Times New Roman" w:cstheme="minorHAnsi"/>
          <w:lang w:val="uk-UA"/>
        </w:rPr>
        <w:t>:</w:t>
      </w:r>
    </w:p>
    <w:p w14:paraId="0BB72D11" w14:textId="20DF246A" w:rsidR="003960E6" w:rsidRPr="00CB4CA4" w:rsidRDefault="003960E6" w:rsidP="00FC5E36">
      <w:pPr>
        <w:pStyle w:val="a6"/>
        <w:numPr>
          <w:ilvl w:val="1"/>
          <w:numId w:val="48"/>
        </w:numPr>
        <w:spacing w:before="0" w:after="0" w:line="276" w:lineRule="auto"/>
        <w:rPr>
          <w:rFonts w:eastAsia="Times New Roman" w:cstheme="minorHAnsi"/>
          <w:lang w:val="uk-UA"/>
        </w:rPr>
      </w:pPr>
      <w:r w:rsidRPr="00CB4CA4">
        <w:rPr>
          <w:rFonts w:eastAsia="Times New Roman" w:cstheme="minorHAnsi"/>
          <w:i/>
          <w:lang w:val="uk-UA"/>
        </w:rPr>
        <w:t xml:space="preserve">«Ми співпрацюємо з Лігою соціальних працівників. </w:t>
      </w:r>
      <w:r w:rsidR="00631697">
        <w:rPr>
          <w:rFonts w:eastAsia="Times New Roman" w:cstheme="minorHAnsi"/>
          <w:i/>
          <w:lang w:val="uk-UA"/>
        </w:rPr>
        <w:t>Нині</w:t>
      </w:r>
      <w:r w:rsidR="00631697" w:rsidRPr="00CB4CA4">
        <w:rPr>
          <w:rFonts w:eastAsia="Times New Roman" w:cstheme="minorHAnsi"/>
          <w:i/>
          <w:lang w:val="uk-UA"/>
        </w:rPr>
        <w:t xml:space="preserve"> </w:t>
      </w:r>
      <w:r w:rsidRPr="00CB4CA4">
        <w:rPr>
          <w:rFonts w:eastAsia="Times New Roman" w:cstheme="minorHAnsi"/>
          <w:i/>
          <w:lang w:val="uk-UA"/>
        </w:rPr>
        <w:t>ми працюємо над</w:t>
      </w:r>
      <w:r w:rsidR="00631697">
        <w:rPr>
          <w:rFonts w:eastAsia="Times New Roman" w:cstheme="minorHAnsi"/>
          <w:i/>
          <w:lang w:val="uk-UA"/>
        </w:rPr>
        <w:t xml:space="preserve"> тим</w:t>
      </w:r>
      <w:r w:rsidRPr="00CB4CA4">
        <w:rPr>
          <w:rFonts w:eastAsia="Times New Roman" w:cstheme="minorHAnsi"/>
          <w:i/>
          <w:lang w:val="uk-UA"/>
        </w:rPr>
        <w:t xml:space="preserve">, щоб залучити громадську організацію для створення центру життєстійкості» </w:t>
      </w:r>
      <w:r w:rsidRPr="00CB4CA4">
        <w:rPr>
          <w:rFonts w:eastAsia="Times New Roman" w:cstheme="minorHAnsi"/>
          <w:lang w:val="uk-UA"/>
        </w:rPr>
        <w:t>(НСП, Васильківська ОТГ)</w:t>
      </w:r>
      <w:r w:rsidRPr="00CB4CA4">
        <w:rPr>
          <w:rFonts w:eastAsia="Times New Roman" w:cstheme="minorHAnsi"/>
          <w:i/>
          <w:lang w:val="uk-UA"/>
        </w:rPr>
        <w:t xml:space="preserve">. </w:t>
      </w:r>
    </w:p>
    <w:p w14:paraId="0D4891FC" w14:textId="119D3C9F" w:rsidR="003960E6" w:rsidRPr="00CB4CA4" w:rsidRDefault="003960E6" w:rsidP="00FC5E36">
      <w:pPr>
        <w:pStyle w:val="a6"/>
        <w:numPr>
          <w:ilvl w:val="0"/>
          <w:numId w:val="48"/>
        </w:numPr>
        <w:spacing w:before="0" w:after="0" w:line="276" w:lineRule="auto"/>
        <w:rPr>
          <w:rFonts w:eastAsia="Times New Roman" w:cstheme="minorHAnsi"/>
          <w:lang w:val="uk-UA"/>
        </w:rPr>
      </w:pPr>
      <w:r w:rsidRPr="00CB4CA4">
        <w:rPr>
          <w:rFonts w:eastAsia="Times New Roman" w:cstheme="minorHAnsi"/>
          <w:lang w:val="uk-UA"/>
        </w:rPr>
        <w:lastRenderedPageBreak/>
        <w:t>Щоб подолати брак фінансових та інших ресурсів, соціальні служби залучають кошти (</w:t>
      </w:r>
      <w:r w:rsidR="00631697">
        <w:rPr>
          <w:rFonts w:eastAsia="Times New Roman" w:cstheme="minorHAnsi"/>
          <w:lang w:val="uk-UA"/>
        </w:rPr>
        <w:t>зокрема</w:t>
      </w:r>
      <w:r w:rsidRPr="00CB4CA4">
        <w:rPr>
          <w:rFonts w:eastAsia="Times New Roman" w:cstheme="minorHAnsi"/>
          <w:lang w:val="uk-UA"/>
        </w:rPr>
        <w:t xml:space="preserve"> у вигляді грантів) та матеріальну допомогу від благодійних організацій </w:t>
      </w:r>
      <w:r w:rsidR="00631697">
        <w:rPr>
          <w:rFonts w:eastAsia="Times New Roman" w:cstheme="minorHAnsi"/>
          <w:lang w:val="uk-UA"/>
        </w:rPr>
        <w:t>і</w:t>
      </w:r>
      <w:r w:rsidRPr="00CB4CA4">
        <w:rPr>
          <w:rFonts w:eastAsia="Times New Roman" w:cstheme="minorHAnsi"/>
          <w:lang w:val="uk-UA"/>
        </w:rPr>
        <w:t xml:space="preserve"> фондів, у тому числі іноземних та міжнародних організацій. Особливо успішним є досвід співпраці з цими організаціями в Марганецькій громаді</w:t>
      </w:r>
      <w:r w:rsidR="00631697">
        <w:rPr>
          <w:rFonts w:eastAsia="Times New Roman" w:cstheme="minorHAnsi"/>
          <w:lang w:val="uk-UA"/>
        </w:rPr>
        <w:t>:</w:t>
      </w:r>
    </w:p>
    <w:p w14:paraId="34153BDA" w14:textId="582B4C1E" w:rsidR="003960E6" w:rsidRPr="00CB4CA4" w:rsidRDefault="003960E6" w:rsidP="00FC5E36">
      <w:pPr>
        <w:pStyle w:val="a6"/>
        <w:numPr>
          <w:ilvl w:val="1"/>
          <w:numId w:val="48"/>
        </w:numPr>
        <w:spacing w:before="0" w:after="0" w:line="276" w:lineRule="auto"/>
        <w:rPr>
          <w:rFonts w:eastAsia="Times New Roman" w:cstheme="minorHAnsi"/>
          <w:lang w:val="uk-UA"/>
        </w:rPr>
      </w:pPr>
      <w:r w:rsidRPr="00CB4CA4">
        <w:rPr>
          <w:rFonts w:eastAsia="Times New Roman" w:cstheme="minorHAnsi"/>
          <w:i/>
          <w:lang w:val="uk-UA"/>
        </w:rPr>
        <w:t xml:space="preserve">«Наш центр надання соціальних послуг брав участь </w:t>
      </w:r>
      <w:r w:rsidR="00631697">
        <w:rPr>
          <w:rFonts w:eastAsia="Times New Roman" w:cstheme="minorHAnsi"/>
          <w:i/>
          <w:lang w:val="uk-UA"/>
        </w:rPr>
        <w:t xml:space="preserve">у </w:t>
      </w:r>
      <w:r w:rsidRPr="00CB4CA4">
        <w:rPr>
          <w:rFonts w:eastAsia="Times New Roman" w:cstheme="minorHAnsi"/>
          <w:i/>
          <w:lang w:val="uk-UA"/>
        </w:rPr>
        <w:t xml:space="preserve">тендері і виграв грант на ремонт приміщення та меблі» </w:t>
      </w:r>
      <w:r w:rsidRPr="00CB4CA4">
        <w:rPr>
          <w:rFonts w:eastAsia="Times New Roman" w:cstheme="minorHAnsi"/>
          <w:lang w:val="uk-UA"/>
        </w:rPr>
        <w:t>(НСП, Марганецька ОТГ)</w:t>
      </w:r>
      <w:r w:rsidR="00631697">
        <w:rPr>
          <w:rFonts w:eastAsia="Times New Roman" w:cstheme="minorHAnsi"/>
          <w:lang w:val="uk-UA"/>
        </w:rPr>
        <w:t>;</w:t>
      </w:r>
    </w:p>
    <w:p w14:paraId="2DA5E2BA" w14:textId="011EDC3E" w:rsidR="003960E6" w:rsidRPr="00CB4CA4" w:rsidRDefault="003960E6" w:rsidP="00FC5E36">
      <w:pPr>
        <w:pStyle w:val="a6"/>
        <w:numPr>
          <w:ilvl w:val="1"/>
          <w:numId w:val="48"/>
        </w:numPr>
        <w:spacing w:before="0" w:after="0" w:line="276" w:lineRule="auto"/>
        <w:rPr>
          <w:rFonts w:eastAsia="Times New Roman" w:cstheme="minorHAnsi"/>
          <w:lang w:val="uk-UA"/>
        </w:rPr>
      </w:pPr>
      <w:r w:rsidRPr="00CB4CA4">
        <w:rPr>
          <w:rFonts w:eastAsia="Times New Roman" w:cstheme="minorHAnsi"/>
          <w:i/>
          <w:lang w:val="uk-UA"/>
        </w:rPr>
        <w:t>«Благодійний фонд «Глоба</w:t>
      </w:r>
      <w:r w:rsidR="00631697">
        <w:rPr>
          <w:rFonts w:eastAsia="Times New Roman" w:cstheme="minorHAnsi"/>
          <w:i/>
          <w:lang w:val="uk-UA"/>
        </w:rPr>
        <w:t xml:space="preserve"> </w:t>
      </w:r>
      <w:r w:rsidRPr="00CB4CA4">
        <w:rPr>
          <w:rFonts w:eastAsia="Times New Roman" w:cstheme="minorHAnsi"/>
          <w:i/>
          <w:lang w:val="uk-UA"/>
        </w:rPr>
        <w:t>22» надав нам фільтри для водопостачання, оскільки у на</w:t>
      </w:r>
      <w:r w:rsidR="00631697">
        <w:rPr>
          <w:rFonts w:eastAsia="Times New Roman" w:cstheme="minorHAnsi"/>
          <w:i/>
          <w:lang w:val="uk-UA"/>
        </w:rPr>
        <w:t>шому</w:t>
      </w:r>
      <w:r w:rsidRPr="00CB4CA4">
        <w:rPr>
          <w:rFonts w:eastAsia="Times New Roman" w:cstheme="minorHAnsi"/>
          <w:i/>
          <w:lang w:val="uk-UA"/>
        </w:rPr>
        <w:t xml:space="preserve"> місті лише технічна вода» </w:t>
      </w:r>
      <w:r w:rsidRPr="00CB4CA4">
        <w:rPr>
          <w:rFonts w:eastAsia="Times New Roman" w:cstheme="minorHAnsi"/>
          <w:lang w:val="uk-UA"/>
        </w:rPr>
        <w:t>(НСП, Марганецька ОТГ)</w:t>
      </w:r>
      <w:r w:rsidR="00631697">
        <w:rPr>
          <w:rFonts w:eastAsia="Times New Roman" w:cstheme="minorHAnsi"/>
          <w:i/>
          <w:lang w:val="uk-UA"/>
        </w:rPr>
        <w:t>;</w:t>
      </w:r>
    </w:p>
    <w:p w14:paraId="4FF7CCD1" w14:textId="77777777" w:rsidR="003960E6" w:rsidRPr="00CB4CA4" w:rsidRDefault="003960E6" w:rsidP="00FC5E36">
      <w:pPr>
        <w:pStyle w:val="a6"/>
        <w:numPr>
          <w:ilvl w:val="1"/>
          <w:numId w:val="48"/>
        </w:numPr>
        <w:spacing w:before="0" w:after="0" w:line="276" w:lineRule="auto"/>
        <w:rPr>
          <w:rFonts w:eastAsia="Times New Roman" w:cstheme="minorHAnsi"/>
          <w:lang w:val="uk-UA"/>
        </w:rPr>
      </w:pPr>
      <w:r w:rsidRPr="00CB4CA4">
        <w:rPr>
          <w:rFonts w:eastAsia="Times New Roman" w:cstheme="minorHAnsi"/>
          <w:i/>
          <w:lang w:val="uk-UA"/>
        </w:rPr>
        <w:t>«Фонд «Людина в біді» надав</w:t>
      </w:r>
      <w:r w:rsidR="00D235EB" w:rsidRPr="00CB4CA4">
        <w:rPr>
          <w:rFonts w:eastAsia="Times New Roman" w:cstheme="minorHAnsi"/>
          <w:i/>
          <w:lang w:val="uk-UA"/>
        </w:rPr>
        <w:t xml:space="preserve"> нам</w:t>
      </w:r>
      <w:r w:rsidRPr="00CB4CA4">
        <w:rPr>
          <w:rFonts w:eastAsia="Times New Roman" w:cstheme="minorHAnsi"/>
          <w:i/>
          <w:lang w:val="uk-UA"/>
        </w:rPr>
        <w:t xml:space="preserve"> 34 візочки для осіб з інвалідністю. Міжнародна організація з міграції надала обігрівачі для нашого центру і для наших клієнтів. «Янголи Спасіння» для нашого майбутнього стаціонарного відділення надали два багатофункціональних ліжка» </w:t>
      </w:r>
      <w:r w:rsidRPr="00CB4CA4">
        <w:rPr>
          <w:rFonts w:eastAsia="Times New Roman" w:cstheme="minorHAnsi"/>
          <w:lang w:val="uk-UA"/>
        </w:rPr>
        <w:t>(НСП, Марганецька ОТГ)</w:t>
      </w:r>
      <w:r w:rsidRPr="00CB4CA4">
        <w:rPr>
          <w:rFonts w:eastAsia="Times New Roman" w:cstheme="minorHAnsi"/>
          <w:i/>
          <w:lang w:val="uk-UA"/>
        </w:rPr>
        <w:t>.</w:t>
      </w:r>
    </w:p>
    <w:p w14:paraId="70794032" w14:textId="3EE231DD" w:rsidR="003960E6" w:rsidRPr="00CB4CA4" w:rsidRDefault="003960E6" w:rsidP="00FC5E36">
      <w:pPr>
        <w:pStyle w:val="a6"/>
        <w:numPr>
          <w:ilvl w:val="0"/>
          <w:numId w:val="48"/>
        </w:numPr>
        <w:spacing w:before="0" w:after="0" w:line="276" w:lineRule="auto"/>
        <w:rPr>
          <w:rFonts w:eastAsia="Times New Roman" w:cstheme="minorHAnsi"/>
          <w:lang w:val="uk-UA"/>
        </w:rPr>
      </w:pPr>
      <w:r w:rsidRPr="00CB4CA4">
        <w:rPr>
          <w:rFonts w:eastAsia="Times New Roman" w:cstheme="minorHAnsi"/>
          <w:lang w:val="uk-UA"/>
        </w:rPr>
        <w:t>Щоб задовольнити попит на натуральну допомогу (</w:t>
      </w:r>
      <w:r w:rsidR="00631697">
        <w:rPr>
          <w:rFonts w:eastAsia="Times New Roman" w:cstheme="minorHAnsi"/>
          <w:lang w:val="uk-UA"/>
        </w:rPr>
        <w:t xml:space="preserve">насамперед, </w:t>
      </w:r>
      <w:r w:rsidRPr="00CB4CA4">
        <w:rPr>
          <w:rFonts w:eastAsia="Times New Roman" w:cstheme="minorHAnsi"/>
          <w:lang w:val="uk-UA"/>
        </w:rPr>
        <w:t>продукти харчування)</w:t>
      </w:r>
      <w:r w:rsidR="00631697">
        <w:rPr>
          <w:rFonts w:eastAsia="Times New Roman" w:cstheme="minorHAnsi"/>
          <w:lang w:val="uk-UA"/>
        </w:rPr>
        <w:t>,</w:t>
      </w:r>
      <w:r w:rsidRPr="00CB4CA4">
        <w:rPr>
          <w:rFonts w:eastAsia="Times New Roman" w:cstheme="minorHAnsi"/>
          <w:lang w:val="uk-UA"/>
        </w:rPr>
        <w:t xml:space="preserve"> соціальні служби залучають матеріальні ресурси місцевих спонсорів – підприємців, бізнес-структур, фермерів</w:t>
      </w:r>
      <w:r w:rsidR="00631697">
        <w:rPr>
          <w:rFonts w:eastAsia="Times New Roman" w:cstheme="minorHAnsi"/>
          <w:lang w:val="uk-UA"/>
        </w:rPr>
        <w:t>:</w:t>
      </w:r>
    </w:p>
    <w:p w14:paraId="76A0A8EF" w14:textId="069FCF5B" w:rsidR="003960E6" w:rsidRPr="00CB4CA4" w:rsidRDefault="003960E6" w:rsidP="00FC5E36">
      <w:pPr>
        <w:pStyle w:val="a6"/>
        <w:numPr>
          <w:ilvl w:val="1"/>
          <w:numId w:val="48"/>
        </w:numPr>
        <w:spacing w:before="0" w:after="0" w:line="276" w:lineRule="auto"/>
        <w:rPr>
          <w:rFonts w:eastAsia="Times New Roman" w:cstheme="minorHAnsi"/>
          <w:lang w:val="uk-UA"/>
        </w:rPr>
      </w:pPr>
      <w:r w:rsidRPr="00CB4CA4">
        <w:rPr>
          <w:rFonts w:eastAsia="Times New Roman" w:cstheme="minorHAnsi"/>
          <w:i/>
          <w:lang w:val="uk-UA"/>
        </w:rPr>
        <w:t xml:space="preserve">«Фермери надавали продукти для наших пенсіонерів» </w:t>
      </w:r>
      <w:r w:rsidRPr="00CB4CA4">
        <w:rPr>
          <w:rFonts w:eastAsia="Times New Roman" w:cstheme="minorHAnsi"/>
          <w:lang w:val="uk-UA"/>
        </w:rPr>
        <w:t>(НСП, Васильківська ОТГ)</w:t>
      </w:r>
      <w:r w:rsidR="00631697">
        <w:rPr>
          <w:rFonts w:eastAsia="Times New Roman" w:cstheme="minorHAnsi"/>
          <w:i/>
          <w:lang w:val="uk-UA"/>
        </w:rPr>
        <w:t>;</w:t>
      </w:r>
    </w:p>
    <w:p w14:paraId="0C7DD2E3" w14:textId="7F60E04E" w:rsidR="003960E6" w:rsidRPr="00CB4CA4" w:rsidRDefault="003960E6" w:rsidP="00FC5E36">
      <w:pPr>
        <w:pStyle w:val="a6"/>
        <w:numPr>
          <w:ilvl w:val="1"/>
          <w:numId w:val="48"/>
        </w:numPr>
        <w:spacing w:before="0" w:after="0" w:line="276" w:lineRule="auto"/>
        <w:rPr>
          <w:rFonts w:eastAsia="Times New Roman" w:cstheme="minorHAnsi"/>
          <w:lang w:val="uk-UA"/>
        </w:rPr>
      </w:pPr>
      <w:r w:rsidRPr="00CB4CA4">
        <w:rPr>
          <w:rFonts w:eastAsia="Times New Roman" w:cstheme="minorHAnsi"/>
          <w:i/>
          <w:lang w:val="uk-UA"/>
        </w:rPr>
        <w:t>«Деякі підприємства нашого міста ідуть на зустріч, надають матеріальну допомогу консервами</w:t>
      </w:r>
      <w:r w:rsidR="00631697">
        <w:rPr>
          <w:rFonts w:eastAsia="Times New Roman" w:cstheme="minorHAnsi"/>
          <w:i/>
          <w:lang w:val="uk-UA"/>
        </w:rPr>
        <w:t>, а</w:t>
      </w:r>
      <w:r w:rsidRPr="00CB4CA4">
        <w:rPr>
          <w:rFonts w:eastAsia="Times New Roman" w:cstheme="minorHAnsi"/>
          <w:i/>
          <w:lang w:val="uk-UA"/>
        </w:rPr>
        <w:t xml:space="preserve">ле потрібно не один десяток раз звернутися до кожної організації з проханням про поміч» </w:t>
      </w:r>
      <w:r w:rsidRPr="00CB4CA4">
        <w:rPr>
          <w:rFonts w:eastAsia="Times New Roman" w:cstheme="minorHAnsi"/>
          <w:lang w:val="uk-UA"/>
        </w:rPr>
        <w:t>(НСП, Васильківська ОТГ)</w:t>
      </w:r>
      <w:r w:rsidRPr="00CB4CA4">
        <w:rPr>
          <w:rFonts w:eastAsia="Times New Roman" w:cstheme="minorHAnsi"/>
          <w:i/>
          <w:lang w:val="uk-UA"/>
        </w:rPr>
        <w:t>.</w:t>
      </w:r>
    </w:p>
    <w:p w14:paraId="520FFDE5" w14:textId="415A4B18" w:rsidR="003960E6" w:rsidRPr="00CB4CA4" w:rsidRDefault="003960E6" w:rsidP="00FC5E36">
      <w:pPr>
        <w:pStyle w:val="a6"/>
        <w:numPr>
          <w:ilvl w:val="0"/>
          <w:numId w:val="48"/>
        </w:numPr>
        <w:spacing w:before="0" w:after="0" w:line="276" w:lineRule="auto"/>
        <w:rPr>
          <w:rFonts w:eastAsia="Times New Roman" w:cstheme="minorHAnsi"/>
          <w:lang w:val="uk-UA"/>
        </w:rPr>
      </w:pPr>
      <w:r w:rsidRPr="00CB4CA4">
        <w:rPr>
          <w:rFonts w:eastAsia="Times New Roman" w:cstheme="minorHAnsi"/>
          <w:lang w:val="uk-UA"/>
        </w:rPr>
        <w:t>Коли людям похилого віку, які мають труднощі з пересуванням, а також особам з інвалідністю важко прийти в ЦНАП</w:t>
      </w:r>
      <w:r w:rsidR="00631697">
        <w:rPr>
          <w:rFonts w:eastAsia="Times New Roman" w:cstheme="minorHAnsi"/>
          <w:lang w:val="uk-UA"/>
        </w:rPr>
        <w:t>,</w:t>
      </w:r>
      <w:r w:rsidRPr="00CB4CA4">
        <w:rPr>
          <w:rFonts w:eastAsia="Times New Roman" w:cstheme="minorHAnsi"/>
          <w:lang w:val="uk-UA"/>
        </w:rPr>
        <w:t xml:space="preserve"> Центр надання соціальних послуг, щоб оформити соціальну допомогу або послугу, соціальні працівники приїжджають до них додому і оформлюють відповідну допомогу </w:t>
      </w:r>
      <w:r w:rsidR="00631697">
        <w:rPr>
          <w:rFonts w:eastAsia="Times New Roman" w:cstheme="minorHAnsi"/>
          <w:lang w:val="uk-UA"/>
        </w:rPr>
        <w:t>або</w:t>
      </w:r>
      <w:r w:rsidR="00631697" w:rsidRPr="00CB4CA4">
        <w:rPr>
          <w:rFonts w:eastAsia="Times New Roman" w:cstheme="minorHAnsi"/>
          <w:lang w:val="uk-UA"/>
        </w:rPr>
        <w:t xml:space="preserve"> </w:t>
      </w:r>
      <w:r w:rsidRPr="00CB4CA4">
        <w:rPr>
          <w:rFonts w:eastAsia="Times New Roman" w:cstheme="minorHAnsi"/>
          <w:lang w:val="uk-UA"/>
        </w:rPr>
        <w:t>послугу на місці. Таким людям доставляють додому грошову та матеріальну допомогу</w:t>
      </w:r>
      <w:r w:rsidR="00631697">
        <w:rPr>
          <w:rFonts w:eastAsia="Times New Roman" w:cstheme="minorHAnsi"/>
          <w:lang w:val="uk-UA"/>
        </w:rPr>
        <w:t>:</w:t>
      </w:r>
    </w:p>
    <w:p w14:paraId="4A8C1335" w14:textId="1A8ABFDB" w:rsidR="003960E6" w:rsidRPr="00CB4CA4" w:rsidRDefault="003960E6" w:rsidP="00FC5E36">
      <w:pPr>
        <w:pStyle w:val="a6"/>
        <w:numPr>
          <w:ilvl w:val="1"/>
          <w:numId w:val="48"/>
        </w:numPr>
        <w:spacing w:before="0" w:after="0" w:line="276" w:lineRule="auto"/>
        <w:rPr>
          <w:rFonts w:eastAsia="Times New Roman" w:cstheme="minorHAnsi"/>
          <w:lang w:val="uk-UA"/>
        </w:rPr>
      </w:pPr>
      <w:r w:rsidRPr="00CB4CA4">
        <w:rPr>
          <w:rFonts w:eastAsia="Times New Roman" w:cstheme="minorHAnsi"/>
          <w:i/>
          <w:lang w:val="uk-UA"/>
        </w:rPr>
        <w:t xml:space="preserve">«Якщо десь потрібно просто взяти у людини документи, то ми виїжджаємо додому і </w:t>
      </w:r>
      <w:r w:rsidR="00631697" w:rsidRPr="00CB4CA4">
        <w:rPr>
          <w:rFonts w:eastAsia="Times New Roman" w:cstheme="minorHAnsi"/>
          <w:i/>
          <w:lang w:val="uk-UA"/>
        </w:rPr>
        <w:t>оформл</w:t>
      </w:r>
      <w:r w:rsidR="00631697">
        <w:rPr>
          <w:rFonts w:eastAsia="Times New Roman" w:cstheme="minorHAnsi"/>
          <w:i/>
          <w:lang w:val="uk-UA"/>
        </w:rPr>
        <w:t>ю</w:t>
      </w:r>
      <w:r w:rsidR="00631697" w:rsidRPr="00CB4CA4">
        <w:rPr>
          <w:rFonts w:eastAsia="Times New Roman" w:cstheme="minorHAnsi"/>
          <w:i/>
          <w:lang w:val="uk-UA"/>
        </w:rPr>
        <w:t xml:space="preserve">ємо </w:t>
      </w:r>
      <w:r w:rsidRPr="00CB4CA4">
        <w:rPr>
          <w:rFonts w:eastAsia="Times New Roman" w:cstheme="minorHAnsi"/>
          <w:i/>
          <w:lang w:val="uk-UA"/>
        </w:rPr>
        <w:t xml:space="preserve">допомогу на місці, щоб не робити людині проблему. Відвозимо додому отримувачам матеріальну </w:t>
      </w:r>
      <w:r w:rsidR="00631697">
        <w:rPr>
          <w:rFonts w:eastAsia="Times New Roman" w:cstheme="minorHAnsi"/>
          <w:i/>
          <w:lang w:val="uk-UA"/>
        </w:rPr>
        <w:t>або</w:t>
      </w:r>
      <w:r w:rsidR="00631697" w:rsidRPr="00CB4CA4">
        <w:rPr>
          <w:rFonts w:eastAsia="Times New Roman" w:cstheme="minorHAnsi"/>
          <w:i/>
          <w:lang w:val="uk-UA"/>
        </w:rPr>
        <w:t xml:space="preserve"> </w:t>
      </w:r>
      <w:r w:rsidRPr="00CB4CA4">
        <w:rPr>
          <w:rFonts w:eastAsia="Times New Roman" w:cstheme="minorHAnsi"/>
          <w:i/>
          <w:lang w:val="uk-UA"/>
        </w:rPr>
        <w:t xml:space="preserve">продуктову допомогу» </w:t>
      </w:r>
      <w:r w:rsidRPr="00CB4CA4">
        <w:rPr>
          <w:rFonts w:eastAsia="Times New Roman" w:cstheme="minorHAnsi"/>
          <w:lang w:val="uk-UA"/>
        </w:rPr>
        <w:t>(НСП, Васильківська ОТГ)</w:t>
      </w:r>
      <w:r w:rsidR="00631697">
        <w:rPr>
          <w:rFonts w:eastAsia="Times New Roman" w:cstheme="minorHAnsi"/>
          <w:i/>
          <w:lang w:val="uk-UA"/>
        </w:rPr>
        <w:t>;</w:t>
      </w:r>
    </w:p>
    <w:p w14:paraId="7AC9A9FF" w14:textId="77777777" w:rsidR="003960E6" w:rsidRPr="00CB4CA4" w:rsidRDefault="003960E6" w:rsidP="00FC5E36">
      <w:pPr>
        <w:pStyle w:val="a6"/>
        <w:numPr>
          <w:ilvl w:val="1"/>
          <w:numId w:val="48"/>
        </w:numPr>
        <w:spacing w:before="0" w:after="0" w:line="276" w:lineRule="auto"/>
        <w:rPr>
          <w:rFonts w:eastAsia="Times New Roman" w:cstheme="minorHAnsi"/>
          <w:lang w:val="uk-UA"/>
        </w:rPr>
      </w:pPr>
      <w:r w:rsidRPr="00CB4CA4">
        <w:rPr>
          <w:rFonts w:eastAsia="Times New Roman" w:cstheme="minorHAnsi"/>
          <w:i/>
          <w:lang w:val="uk-UA"/>
        </w:rPr>
        <w:t xml:space="preserve">«Були на обліку люди похилого віку, які погано рухаються. Соціальні працівники доставляли їм всім гуманітарну допомогу прямо по домівкам» </w:t>
      </w:r>
      <w:r w:rsidRPr="00CB4CA4">
        <w:rPr>
          <w:rFonts w:eastAsia="Times New Roman" w:cstheme="minorHAnsi"/>
          <w:lang w:val="uk-UA"/>
        </w:rPr>
        <w:t>(НСП, Вільногірська ОТГ)</w:t>
      </w:r>
      <w:r w:rsidRPr="00CB4CA4">
        <w:rPr>
          <w:rFonts w:eastAsia="Times New Roman" w:cstheme="minorHAnsi"/>
          <w:i/>
          <w:lang w:val="uk-UA"/>
        </w:rPr>
        <w:t>.</w:t>
      </w:r>
    </w:p>
    <w:p w14:paraId="258BA25C" w14:textId="5FC67E0D" w:rsidR="003960E6" w:rsidRPr="00CB4CA4" w:rsidRDefault="003960E6" w:rsidP="00FC5E36">
      <w:pPr>
        <w:pStyle w:val="a6"/>
        <w:numPr>
          <w:ilvl w:val="0"/>
          <w:numId w:val="48"/>
        </w:numPr>
        <w:spacing w:before="0" w:after="0" w:line="276" w:lineRule="auto"/>
        <w:rPr>
          <w:rFonts w:eastAsia="Times New Roman" w:cstheme="minorHAnsi"/>
          <w:lang w:val="uk-UA"/>
        </w:rPr>
      </w:pPr>
      <w:r w:rsidRPr="00CB4CA4">
        <w:rPr>
          <w:rFonts w:eastAsia="Times New Roman" w:cstheme="minorHAnsi"/>
          <w:lang w:val="uk-UA"/>
        </w:rPr>
        <w:t>У випадках</w:t>
      </w:r>
      <w:r w:rsidR="00631697">
        <w:rPr>
          <w:rFonts w:eastAsia="Times New Roman" w:cstheme="minorHAnsi"/>
          <w:lang w:val="uk-UA"/>
        </w:rPr>
        <w:t>,</w:t>
      </w:r>
      <w:r w:rsidRPr="00CB4CA4">
        <w:rPr>
          <w:rFonts w:eastAsia="Times New Roman" w:cstheme="minorHAnsi"/>
          <w:lang w:val="uk-UA"/>
        </w:rPr>
        <w:t xml:space="preserve"> коли в житлових будинках, громадських приміщеннях, </w:t>
      </w:r>
      <w:r w:rsidR="00631697">
        <w:rPr>
          <w:rFonts w:eastAsia="Times New Roman" w:cstheme="minorHAnsi"/>
          <w:lang w:val="uk-UA"/>
        </w:rPr>
        <w:t>у</w:t>
      </w:r>
      <w:r w:rsidR="00631697" w:rsidRPr="00CB4CA4">
        <w:rPr>
          <w:rFonts w:eastAsia="Times New Roman" w:cstheme="minorHAnsi"/>
          <w:lang w:val="uk-UA"/>
        </w:rPr>
        <w:t xml:space="preserve"> </w:t>
      </w:r>
      <w:r w:rsidRPr="00CB4CA4">
        <w:rPr>
          <w:rFonts w:eastAsia="Times New Roman" w:cstheme="minorHAnsi"/>
          <w:lang w:val="uk-UA"/>
        </w:rPr>
        <w:t xml:space="preserve">під’їздах відсутні пандуси, ліфти </w:t>
      </w:r>
      <w:r w:rsidR="00631697">
        <w:rPr>
          <w:rFonts w:eastAsia="Times New Roman" w:cstheme="minorHAnsi"/>
          <w:lang w:val="uk-UA"/>
        </w:rPr>
        <w:t>або</w:t>
      </w:r>
      <w:r w:rsidR="00631697" w:rsidRPr="00CB4CA4">
        <w:rPr>
          <w:rFonts w:eastAsia="Times New Roman" w:cstheme="minorHAnsi"/>
          <w:lang w:val="uk-UA"/>
        </w:rPr>
        <w:t xml:space="preserve"> </w:t>
      </w:r>
      <w:r w:rsidRPr="00CB4CA4">
        <w:rPr>
          <w:rFonts w:eastAsia="Times New Roman" w:cstheme="minorHAnsi"/>
          <w:lang w:val="uk-UA"/>
        </w:rPr>
        <w:t xml:space="preserve">підйомники, соціальні працівники на руках виносять </w:t>
      </w:r>
      <w:r w:rsidR="00631697">
        <w:rPr>
          <w:rFonts w:eastAsia="Times New Roman" w:cstheme="minorHAnsi"/>
          <w:lang w:val="uk-UA"/>
        </w:rPr>
        <w:t>і</w:t>
      </w:r>
      <w:r w:rsidRPr="00CB4CA4">
        <w:rPr>
          <w:rFonts w:eastAsia="Times New Roman" w:cstheme="minorHAnsi"/>
          <w:lang w:val="uk-UA"/>
        </w:rPr>
        <w:t xml:space="preserve"> заносять осіб, </w:t>
      </w:r>
      <w:r w:rsidR="00631697">
        <w:rPr>
          <w:rFonts w:eastAsia="Times New Roman" w:cstheme="minorHAnsi"/>
          <w:lang w:val="uk-UA"/>
        </w:rPr>
        <w:t>які</w:t>
      </w:r>
      <w:r w:rsidR="00631697" w:rsidRPr="00CB4CA4">
        <w:rPr>
          <w:rFonts w:eastAsia="Times New Roman" w:cstheme="minorHAnsi"/>
          <w:lang w:val="uk-UA"/>
        </w:rPr>
        <w:t xml:space="preserve"> </w:t>
      </w:r>
      <w:r w:rsidRPr="00CB4CA4">
        <w:rPr>
          <w:rFonts w:eastAsia="Times New Roman" w:cstheme="minorHAnsi"/>
          <w:lang w:val="uk-UA"/>
        </w:rPr>
        <w:t>мають труднощі з пересуванням (за сприяння їхніх родичів)</w:t>
      </w:r>
      <w:r w:rsidR="00631697">
        <w:rPr>
          <w:rFonts w:eastAsia="Times New Roman" w:cstheme="minorHAnsi"/>
          <w:lang w:val="uk-UA"/>
        </w:rPr>
        <w:t>:</w:t>
      </w:r>
    </w:p>
    <w:p w14:paraId="78E06DAC" w14:textId="5CDE970E" w:rsidR="003960E6" w:rsidRPr="00CB4CA4" w:rsidRDefault="003960E6" w:rsidP="00FC5E36">
      <w:pPr>
        <w:pStyle w:val="a6"/>
        <w:numPr>
          <w:ilvl w:val="1"/>
          <w:numId w:val="48"/>
        </w:numPr>
        <w:spacing w:before="0" w:after="0" w:line="276" w:lineRule="auto"/>
        <w:rPr>
          <w:rFonts w:eastAsia="Times New Roman" w:cstheme="minorHAnsi"/>
          <w:lang w:val="uk-UA"/>
        </w:rPr>
      </w:pPr>
      <w:r w:rsidRPr="00CB4CA4">
        <w:rPr>
          <w:rFonts w:eastAsia="Times New Roman" w:cstheme="minorHAnsi"/>
          <w:i/>
          <w:lang w:val="uk-UA"/>
        </w:rPr>
        <w:t>«Намагаємось викручуватис</w:t>
      </w:r>
      <w:r w:rsidR="00631697">
        <w:rPr>
          <w:rFonts w:eastAsia="Times New Roman" w:cstheme="minorHAnsi"/>
          <w:i/>
          <w:lang w:val="uk-UA"/>
        </w:rPr>
        <w:t>ь,</w:t>
      </w:r>
      <w:r w:rsidRPr="00CB4CA4">
        <w:rPr>
          <w:rFonts w:eastAsia="Times New Roman" w:cstheme="minorHAnsi"/>
          <w:i/>
          <w:lang w:val="uk-UA"/>
        </w:rPr>
        <w:t xml:space="preserve"> як можемо. І доводиться практично на руках осіб з інвалідністю заносити. Просимо рідню допомогти, і всі разом допомагаємо цим людям подолати ці бар'єри, щоб добратися до нас і отримати ці послуги» </w:t>
      </w:r>
      <w:r w:rsidRPr="00CB4CA4">
        <w:rPr>
          <w:rFonts w:eastAsia="Times New Roman" w:cstheme="minorHAnsi"/>
          <w:lang w:val="uk-UA"/>
        </w:rPr>
        <w:t>(НСП, Васильківська ОТГ)</w:t>
      </w:r>
      <w:r w:rsidRPr="00CB4CA4">
        <w:rPr>
          <w:rFonts w:eastAsia="Times New Roman" w:cstheme="minorHAnsi"/>
          <w:i/>
          <w:lang w:val="uk-UA"/>
        </w:rPr>
        <w:t>.</w:t>
      </w:r>
    </w:p>
    <w:p w14:paraId="54DC5FE9" w14:textId="6255E839" w:rsidR="003960E6" w:rsidRPr="00CB4CA4" w:rsidRDefault="003960E6" w:rsidP="00FC5E36">
      <w:pPr>
        <w:pStyle w:val="a6"/>
        <w:numPr>
          <w:ilvl w:val="0"/>
          <w:numId w:val="48"/>
        </w:numPr>
        <w:spacing w:before="0" w:after="0" w:line="276" w:lineRule="auto"/>
        <w:rPr>
          <w:rFonts w:eastAsia="Times New Roman" w:cstheme="minorHAnsi"/>
          <w:lang w:val="uk-UA"/>
        </w:rPr>
      </w:pPr>
      <w:r w:rsidRPr="00CB4CA4">
        <w:rPr>
          <w:rFonts w:eastAsia="Times New Roman" w:cstheme="minorHAnsi"/>
          <w:lang w:val="uk-UA"/>
        </w:rPr>
        <w:t>У тих випадках, коли є можливість надавати послуги дистанційно (інформування, консультування, психологічна допомога, юридичні послуги)</w:t>
      </w:r>
      <w:r w:rsidR="00631697">
        <w:rPr>
          <w:rFonts w:eastAsia="Times New Roman" w:cstheme="minorHAnsi"/>
          <w:lang w:val="uk-UA"/>
        </w:rPr>
        <w:t>,</w:t>
      </w:r>
      <w:r w:rsidRPr="00CB4CA4">
        <w:rPr>
          <w:rFonts w:eastAsia="Times New Roman" w:cstheme="minorHAnsi"/>
          <w:lang w:val="uk-UA"/>
        </w:rPr>
        <w:t xml:space="preserve"> фахівці соціальних служб працюють віддалено. Це дозволяє охопити більше людей, які потребують послуг.</w:t>
      </w:r>
    </w:p>
    <w:p w14:paraId="25585460" w14:textId="5B996494" w:rsidR="003960E6" w:rsidRPr="00CB4CA4" w:rsidRDefault="003960E6" w:rsidP="00FC5E36">
      <w:pPr>
        <w:pStyle w:val="a6"/>
        <w:numPr>
          <w:ilvl w:val="0"/>
          <w:numId w:val="48"/>
        </w:numPr>
        <w:spacing w:before="0" w:after="0" w:line="276" w:lineRule="auto"/>
        <w:rPr>
          <w:rFonts w:eastAsia="Times New Roman" w:cstheme="minorHAnsi"/>
          <w:lang w:val="uk-UA"/>
        </w:rPr>
      </w:pPr>
      <w:r w:rsidRPr="00CB4CA4">
        <w:rPr>
          <w:rFonts w:eastAsia="Times New Roman" w:cstheme="minorHAnsi"/>
          <w:lang w:val="uk-UA"/>
        </w:rPr>
        <w:t>У разі гострої необхідності соціальні працівники використовують свої особисті ресурси – кошти, транспорт, родинні зв’язки, а також надають послуги у спрощеному порядку, щоб вирішити проблему</w:t>
      </w:r>
      <w:r w:rsidR="00631697">
        <w:rPr>
          <w:rFonts w:eastAsia="Times New Roman" w:cstheme="minorHAnsi"/>
          <w:lang w:val="uk-UA"/>
        </w:rPr>
        <w:t>:</w:t>
      </w:r>
    </w:p>
    <w:p w14:paraId="48A99B79" w14:textId="52516193" w:rsidR="003960E6" w:rsidRPr="00CB4CA4" w:rsidRDefault="003960E6" w:rsidP="00FC5E36">
      <w:pPr>
        <w:pStyle w:val="a6"/>
        <w:numPr>
          <w:ilvl w:val="1"/>
          <w:numId w:val="48"/>
        </w:numPr>
        <w:spacing w:before="0" w:after="0" w:line="276" w:lineRule="auto"/>
        <w:rPr>
          <w:rFonts w:eastAsia="Times New Roman" w:cstheme="minorHAnsi"/>
          <w:lang w:val="uk-UA"/>
        </w:rPr>
      </w:pPr>
      <w:r w:rsidRPr="00CB4CA4">
        <w:rPr>
          <w:rFonts w:eastAsia="Times New Roman" w:cstheme="minorHAnsi"/>
          <w:i/>
          <w:lang w:val="uk-UA"/>
        </w:rPr>
        <w:t>«Іноді ми їздимо у справах разом з директор</w:t>
      </w:r>
      <w:r w:rsidR="00631697">
        <w:rPr>
          <w:rFonts w:eastAsia="Times New Roman" w:cstheme="minorHAnsi"/>
          <w:i/>
          <w:lang w:val="uk-UA"/>
        </w:rPr>
        <w:t>ом</w:t>
      </w:r>
      <w:r w:rsidRPr="00CB4CA4">
        <w:rPr>
          <w:rFonts w:eastAsia="Times New Roman" w:cstheme="minorHAnsi"/>
          <w:i/>
          <w:lang w:val="uk-UA"/>
        </w:rPr>
        <w:t xml:space="preserve"> на її власн</w:t>
      </w:r>
      <w:r w:rsidR="00631697">
        <w:rPr>
          <w:rFonts w:eastAsia="Times New Roman" w:cstheme="minorHAnsi"/>
          <w:i/>
          <w:lang w:val="uk-UA"/>
        </w:rPr>
        <w:t>ому</w:t>
      </w:r>
      <w:r w:rsidRPr="00CB4CA4">
        <w:rPr>
          <w:rFonts w:eastAsia="Times New Roman" w:cstheme="minorHAnsi"/>
          <w:i/>
          <w:lang w:val="uk-UA"/>
        </w:rPr>
        <w:t xml:space="preserve"> авто. Де дозволяє відстань – їздимо у громаді на своїх велосипедах» </w:t>
      </w:r>
      <w:r w:rsidRPr="00CB4CA4">
        <w:rPr>
          <w:rFonts w:eastAsia="Times New Roman" w:cstheme="minorHAnsi"/>
          <w:lang w:val="uk-UA"/>
        </w:rPr>
        <w:t>(НСП, Дубовиківська ОТГ)</w:t>
      </w:r>
      <w:r w:rsidR="00631697">
        <w:rPr>
          <w:rFonts w:eastAsia="Times New Roman" w:cstheme="minorHAnsi"/>
          <w:lang w:val="uk-UA"/>
        </w:rPr>
        <w:t>;</w:t>
      </w:r>
    </w:p>
    <w:p w14:paraId="2DBE5E6E" w14:textId="1A0C9892" w:rsidR="003960E6" w:rsidRPr="00CB4CA4" w:rsidRDefault="003960E6" w:rsidP="00FC5E36">
      <w:pPr>
        <w:pStyle w:val="a6"/>
        <w:numPr>
          <w:ilvl w:val="1"/>
          <w:numId w:val="48"/>
        </w:numPr>
        <w:spacing w:before="0" w:after="0" w:line="276" w:lineRule="auto"/>
        <w:rPr>
          <w:rFonts w:eastAsia="Times New Roman" w:cstheme="minorHAnsi"/>
          <w:lang w:val="uk-UA"/>
        </w:rPr>
      </w:pPr>
      <w:r w:rsidRPr="00CB4CA4">
        <w:rPr>
          <w:rFonts w:eastAsia="Times New Roman" w:cstheme="minorHAnsi"/>
          <w:i/>
          <w:lang w:val="uk-UA"/>
        </w:rPr>
        <w:lastRenderedPageBreak/>
        <w:t xml:space="preserve">«У приватному порядку шукали, </w:t>
      </w:r>
      <w:r w:rsidR="00631697">
        <w:rPr>
          <w:rFonts w:eastAsia="Times New Roman" w:cstheme="minorHAnsi"/>
          <w:i/>
          <w:lang w:val="uk-UA"/>
        </w:rPr>
        <w:t>щоб</w:t>
      </w:r>
      <w:r w:rsidR="00631697" w:rsidRPr="00CB4CA4">
        <w:rPr>
          <w:rFonts w:eastAsia="Times New Roman" w:cstheme="minorHAnsi"/>
          <w:i/>
          <w:lang w:val="uk-UA"/>
        </w:rPr>
        <w:t xml:space="preserve"> </w:t>
      </w:r>
      <w:r w:rsidRPr="00CB4CA4">
        <w:rPr>
          <w:rFonts w:eastAsia="Times New Roman" w:cstheme="minorHAnsi"/>
          <w:i/>
          <w:lang w:val="uk-UA"/>
        </w:rPr>
        <w:t xml:space="preserve">хтось з родичів співробітників міг взяти до себе додому одиноку мамочку з дитиною, надав тимчасовий притулок» </w:t>
      </w:r>
      <w:r w:rsidRPr="00CB4CA4">
        <w:rPr>
          <w:rFonts w:eastAsia="Times New Roman" w:cstheme="minorHAnsi"/>
          <w:lang w:val="uk-UA"/>
        </w:rPr>
        <w:t>(НСП, Марганецька ОТГ)</w:t>
      </w:r>
      <w:r w:rsidR="00631697">
        <w:rPr>
          <w:rFonts w:eastAsia="Times New Roman" w:cstheme="minorHAnsi"/>
          <w:i/>
          <w:lang w:val="uk-UA"/>
        </w:rPr>
        <w:t>;</w:t>
      </w:r>
    </w:p>
    <w:p w14:paraId="7B3963E5" w14:textId="7045DEDF" w:rsidR="003960E6" w:rsidRPr="00CB4CA4" w:rsidRDefault="003960E6" w:rsidP="00FC5E36">
      <w:pPr>
        <w:pStyle w:val="a6"/>
        <w:numPr>
          <w:ilvl w:val="1"/>
          <w:numId w:val="48"/>
        </w:numPr>
        <w:spacing w:before="0" w:after="0" w:line="276" w:lineRule="auto"/>
        <w:rPr>
          <w:rFonts w:eastAsia="Times New Roman" w:cstheme="minorHAnsi"/>
          <w:lang w:val="uk-UA"/>
        </w:rPr>
      </w:pPr>
      <w:r w:rsidRPr="00CB4CA4">
        <w:rPr>
          <w:rFonts w:eastAsia="Times New Roman" w:cstheme="minorHAnsi"/>
          <w:i/>
          <w:lang w:val="uk-UA"/>
        </w:rPr>
        <w:t xml:space="preserve">«Якщо до нас звернулися за телефоном з проханням надати послуги догляду вдома сама людина або староста з її села, то ми виїжджаємо, підписуємо договір на місці. І вже після цього збираємо необхідні документи. А послуги починаємо надавати одразу, не очікуючи оформлення всіх документів» </w:t>
      </w:r>
      <w:r w:rsidRPr="00CB4CA4">
        <w:rPr>
          <w:rFonts w:eastAsia="Times New Roman" w:cstheme="minorHAnsi"/>
          <w:lang w:val="uk-UA"/>
        </w:rPr>
        <w:t>(НСП, Царичанська ОТГ).</w:t>
      </w:r>
    </w:p>
    <w:p w14:paraId="63BA4266" w14:textId="4383F5F1" w:rsidR="003960E6" w:rsidRPr="00CB4CA4" w:rsidRDefault="003960E6" w:rsidP="00FC5E36">
      <w:pPr>
        <w:pStyle w:val="a6"/>
        <w:numPr>
          <w:ilvl w:val="0"/>
          <w:numId w:val="48"/>
        </w:numPr>
        <w:spacing w:before="0" w:after="0" w:line="276" w:lineRule="auto"/>
        <w:rPr>
          <w:rFonts w:eastAsia="Times New Roman" w:cstheme="minorHAnsi"/>
          <w:lang w:val="uk-UA"/>
        </w:rPr>
      </w:pPr>
      <w:r w:rsidRPr="00CB4CA4">
        <w:rPr>
          <w:rFonts w:eastAsia="Times New Roman" w:cstheme="minorHAnsi"/>
          <w:lang w:val="uk-UA"/>
        </w:rPr>
        <w:t>Створення в громадах соціальних служб (їх підрозділів) само по собі є подоланням бар’єрів у наданні соціальної допомоги та соціальних послуг, оскільки роблять їх більш доступними для місцевих жителів.</w:t>
      </w:r>
      <w:r w:rsidRPr="00CB4CA4">
        <w:rPr>
          <w:rFonts w:eastAsia="Times New Roman" w:cstheme="minorHAnsi"/>
          <w:lang w:val="uk-UA"/>
        </w:rPr>
        <w:br w:type="page"/>
      </w:r>
    </w:p>
    <w:p w14:paraId="7B9226C8" w14:textId="77777777" w:rsidR="003960E6" w:rsidRPr="00CB4CA4" w:rsidRDefault="003960E6" w:rsidP="003960E6">
      <w:pPr>
        <w:pStyle w:val="1"/>
        <w:jc w:val="center"/>
        <w:rPr>
          <w:color w:val="auto"/>
          <w:lang w:val="uk-UA"/>
        </w:rPr>
      </w:pPr>
      <w:r w:rsidRPr="00CB4CA4">
        <w:rPr>
          <w:lang w:val="uk-UA"/>
        </w:rPr>
        <w:lastRenderedPageBreak/>
        <w:t>ВИСНОВКИ</w:t>
      </w:r>
    </w:p>
    <w:p w14:paraId="30E6BDCB" w14:textId="77777777" w:rsidR="003960E6" w:rsidRPr="00F61DF3" w:rsidRDefault="003960E6" w:rsidP="003960E6">
      <w:pPr>
        <w:ind w:firstLine="709"/>
        <w:jc w:val="both"/>
        <w:rPr>
          <w:rFonts w:eastAsia="Times New Roman" w:cstheme="minorHAnsi"/>
          <w:lang w:val="uk-UA"/>
        </w:rPr>
      </w:pPr>
    </w:p>
    <w:p w14:paraId="1F0BE765" w14:textId="630D9390" w:rsidR="00F61DF3" w:rsidRPr="00527C81" w:rsidRDefault="00527C81" w:rsidP="00527C81">
      <w:pPr>
        <w:pStyle w:val="a6"/>
        <w:numPr>
          <w:ilvl w:val="0"/>
          <w:numId w:val="50"/>
        </w:numPr>
        <w:spacing w:before="0" w:after="0" w:line="276" w:lineRule="auto"/>
        <w:ind w:left="709"/>
        <w:rPr>
          <w:rFonts w:eastAsia="Times New Roman" w:cstheme="minorHAnsi"/>
          <w:lang w:val="uk-UA"/>
        </w:rPr>
      </w:pPr>
      <w:r w:rsidRPr="00527C81">
        <w:rPr>
          <w:rFonts w:eastAsia="Times New Roman" w:cstheme="minorHAnsi"/>
          <w:lang w:val="uk-UA"/>
        </w:rPr>
        <w:t>Умови діяльності соціальних служб у досліджуваних громадах Дніпропетровської області істотно відрізняються</w:t>
      </w:r>
      <w:r w:rsidR="00F61DF3" w:rsidRPr="00527C81">
        <w:rPr>
          <w:rFonts w:eastAsia="Times New Roman" w:cstheme="minorHAnsi"/>
          <w:lang w:val="uk-UA"/>
        </w:rPr>
        <w:t>.</w:t>
      </w:r>
      <w:r w:rsidRPr="00527C81">
        <w:rPr>
          <w:rFonts w:eastAsia="Times New Roman" w:cstheme="minorHAnsi"/>
          <w:lang w:val="uk-UA"/>
        </w:rPr>
        <w:t xml:space="preserve"> У деяких ОТГ не завершився процес формування власних соціальних служб (зокрема, у Лозуватській ОТГ). Громада Марганця перебуває у зоні бойових дій. Через постійні обстріли </w:t>
      </w:r>
      <w:r w:rsidR="00C07BA6">
        <w:rPr>
          <w:rFonts w:eastAsia="Times New Roman" w:cstheme="minorHAnsi"/>
          <w:lang w:val="uk-UA"/>
        </w:rPr>
        <w:t xml:space="preserve">соціальні служби </w:t>
      </w:r>
      <w:r w:rsidRPr="00527C81">
        <w:rPr>
          <w:rFonts w:eastAsia="Times New Roman" w:cstheme="minorHAnsi"/>
          <w:lang w:val="uk-UA"/>
        </w:rPr>
        <w:t xml:space="preserve">припинили </w:t>
      </w:r>
      <w:r w:rsidR="00C07BA6">
        <w:rPr>
          <w:rFonts w:eastAsia="Times New Roman" w:cstheme="minorHAnsi"/>
          <w:lang w:val="uk-UA"/>
        </w:rPr>
        <w:t>надання</w:t>
      </w:r>
      <w:r w:rsidRPr="00527C81">
        <w:rPr>
          <w:rFonts w:eastAsia="Times New Roman" w:cstheme="minorHAnsi"/>
          <w:lang w:val="uk-UA"/>
        </w:rPr>
        <w:t xml:space="preserve"> окрем</w:t>
      </w:r>
      <w:r w:rsidR="00C07BA6">
        <w:rPr>
          <w:rFonts w:eastAsia="Times New Roman" w:cstheme="minorHAnsi"/>
          <w:lang w:val="uk-UA"/>
        </w:rPr>
        <w:t>их видів</w:t>
      </w:r>
      <w:r w:rsidRPr="00527C81">
        <w:rPr>
          <w:rFonts w:eastAsia="Times New Roman" w:cstheme="minorHAnsi"/>
          <w:lang w:val="uk-UA"/>
        </w:rPr>
        <w:t xml:space="preserve"> </w:t>
      </w:r>
      <w:r w:rsidR="00C07BA6">
        <w:rPr>
          <w:rFonts w:eastAsia="Times New Roman" w:cstheme="minorHAnsi"/>
          <w:lang w:val="uk-UA"/>
        </w:rPr>
        <w:t>послуг</w:t>
      </w:r>
      <w:r w:rsidRPr="00527C81">
        <w:rPr>
          <w:rFonts w:eastAsia="Times New Roman" w:cstheme="minorHAnsi"/>
          <w:lang w:val="uk-UA"/>
        </w:rPr>
        <w:t xml:space="preserve"> </w:t>
      </w:r>
      <w:r w:rsidR="00967B17">
        <w:rPr>
          <w:rFonts w:eastAsia="Times New Roman" w:cstheme="minorHAnsi"/>
          <w:lang w:val="uk-UA"/>
        </w:rPr>
        <w:t>і</w:t>
      </w:r>
      <w:r w:rsidRPr="00527C81">
        <w:rPr>
          <w:rFonts w:eastAsia="Times New Roman" w:cstheme="minorHAnsi"/>
          <w:lang w:val="uk-UA"/>
        </w:rPr>
        <w:t xml:space="preserve"> сервіс</w:t>
      </w:r>
      <w:r w:rsidR="00C07BA6">
        <w:rPr>
          <w:rFonts w:eastAsia="Times New Roman" w:cstheme="minorHAnsi"/>
          <w:lang w:val="uk-UA"/>
        </w:rPr>
        <w:t>ів</w:t>
      </w:r>
      <w:r w:rsidRPr="00527C81">
        <w:rPr>
          <w:rFonts w:eastAsia="Times New Roman" w:cstheme="minorHAnsi"/>
          <w:lang w:val="uk-UA"/>
        </w:rPr>
        <w:t xml:space="preserve">. Тим не менше, НСП у всіх громадах характеризують ситуацію </w:t>
      </w:r>
      <w:r w:rsidR="00967B17">
        <w:rPr>
          <w:rFonts w:eastAsia="Times New Roman" w:cstheme="minorHAnsi"/>
          <w:lang w:val="uk-UA"/>
        </w:rPr>
        <w:t>щодо</w:t>
      </w:r>
      <w:r w:rsidR="00967B17" w:rsidRPr="00527C81">
        <w:rPr>
          <w:rFonts w:eastAsia="Times New Roman" w:cstheme="minorHAnsi"/>
          <w:lang w:val="uk-UA"/>
        </w:rPr>
        <w:t xml:space="preserve"> </w:t>
      </w:r>
      <w:r w:rsidRPr="00527C81">
        <w:rPr>
          <w:rFonts w:eastAsia="Times New Roman" w:cstheme="minorHAnsi"/>
          <w:lang w:val="uk-UA"/>
        </w:rPr>
        <w:t>надання соціальних послуг у своїй громаді переважно позитивно, а рівень організації діяльності соціальних служб – як достатньо високий.</w:t>
      </w:r>
    </w:p>
    <w:p w14:paraId="26B8CE95" w14:textId="0F7064CE" w:rsidR="00F61DF3" w:rsidRPr="00C07BA6" w:rsidRDefault="00C07BA6" w:rsidP="00F72507">
      <w:pPr>
        <w:pStyle w:val="a6"/>
        <w:numPr>
          <w:ilvl w:val="0"/>
          <w:numId w:val="50"/>
        </w:numPr>
        <w:spacing w:before="0" w:after="0" w:line="276" w:lineRule="auto"/>
        <w:ind w:left="709"/>
        <w:rPr>
          <w:rFonts w:eastAsia="Times New Roman" w:cstheme="minorHAnsi"/>
          <w:lang w:val="uk-UA"/>
        </w:rPr>
      </w:pPr>
      <w:r w:rsidRPr="00C07BA6">
        <w:rPr>
          <w:rFonts w:eastAsia="Times New Roman" w:cstheme="minorHAnsi"/>
          <w:lang w:val="uk-UA"/>
        </w:rPr>
        <w:t xml:space="preserve">Більшість НСП </w:t>
      </w:r>
      <w:r w:rsidR="00967B17">
        <w:rPr>
          <w:rFonts w:eastAsia="Times New Roman" w:cstheme="minorHAnsi"/>
          <w:lang w:val="uk-UA"/>
        </w:rPr>
        <w:t>зазначила</w:t>
      </w:r>
      <w:r w:rsidRPr="00C07BA6">
        <w:rPr>
          <w:rFonts w:eastAsia="Times New Roman" w:cstheme="minorHAnsi"/>
          <w:lang w:val="uk-UA"/>
        </w:rPr>
        <w:t xml:space="preserve">, що їм не відомі випадки, коли в їхній громаді соціальні послуги надавали неурядові організації та приватні особи. </w:t>
      </w:r>
      <w:r w:rsidR="00585D73">
        <w:rPr>
          <w:rFonts w:eastAsia="Times New Roman" w:cstheme="minorHAnsi"/>
          <w:lang w:val="uk-UA"/>
        </w:rPr>
        <w:t>При цьому акцентувалас</w:t>
      </w:r>
      <w:r w:rsidR="001F3D2C">
        <w:rPr>
          <w:rFonts w:eastAsia="Times New Roman" w:cstheme="minorHAnsi"/>
          <w:lang w:val="uk-UA"/>
        </w:rPr>
        <w:t>ь</w:t>
      </w:r>
      <w:r w:rsidR="00585D73">
        <w:rPr>
          <w:rFonts w:eastAsia="Times New Roman" w:cstheme="minorHAnsi"/>
          <w:lang w:val="uk-UA"/>
        </w:rPr>
        <w:t xml:space="preserve"> увага на </w:t>
      </w:r>
      <w:r w:rsidR="00967B17">
        <w:rPr>
          <w:rFonts w:eastAsia="Times New Roman" w:cstheme="minorHAnsi"/>
          <w:lang w:val="uk-UA"/>
        </w:rPr>
        <w:t xml:space="preserve">відсутності </w:t>
      </w:r>
      <w:r w:rsidR="001F3D2C">
        <w:rPr>
          <w:rFonts w:eastAsia="Times New Roman" w:cstheme="minorHAnsi"/>
          <w:lang w:val="uk-UA"/>
        </w:rPr>
        <w:t xml:space="preserve">неурядових структур </w:t>
      </w:r>
      <w:r w:rsidR="00585D73">
        <w:rPr>
          <w:rFonts w:eastAsia="Times New Roman" w:cstheme="minorHAnsi"/>
          <w:lang w:val="uk-UA"/>
        </w:rPr>
        <w:t xml:space="preserve">в офіційному реєстрі надавачів соціальних послуг. </w:t>
      </w:r>
      <w:r>
        <w:rPr>
          <w:rFonts w:eastAsia="Times New Roman" w:cstheme="minorHAnsi"/>
          <w:lang w:val="uk-UA"/>
        </w:rPr>
        <w:t>Водночас</w:t>
      </w:r>
      <w:r w:rsidRPr="00C07BA6">
        <w:rPr>
          <w:rFonts w:eastAsia="Times New Roman" w:cstheme="minorHAnsi"/>
          <w:lang w:val="uk-UA"/>
        </w:rPr>
        <w:t xml:space="preserve"> </w:t>
      </w:r>
      <w:r w:rsidR="00585D73">
        <w:rPr>
          <w:rFonts w:eastAsia="Times New Roman" w:cstheme="minorHAnsi"/>
          <w:lang w:val="uk-UA"/>
        </w:rPr>
        <w:t>чимало</w:t>
      </w:r>
      <w:r w:rsidRPr="00C07BA6">
        <w:rPr>
          <w:rFonts w:eastAsia="Times New Roman" w:cstheme="minorHAnsi"/>
          <w:lang w:val="uk-UA"/>
        </w:rPr>
        <w:t xml:space="preserve"> НСП повідомили</w:t>
      </w:r>
      <w:r w:rsidR="00585D73">
        <w:rPr>
          <w:rFonts w:eastAsia="Times New Roman" w:cstheme="minorHAnsi"/>
          <w:lang w:val="uk-UA"/>
        </w:rPr>
        <w:t>, що громадські</w:t>
      </w:r>
      <w:r w:rsidR="00585D73" w:rsidRPr="00C07BA6">
        <w:rPr>
          <w:rFonts w:eastAsia="Times New Roman" w:cstheme="minorHAnsi"/>
          <w:lang w:val="uk-UA"/>
        </w:rPr>
        <w:t xml:space="preserve"> </w:t>
      </w:r>
      <w:r w:rsidR="001F3D2C">
        <w:rPr>
          <w:rFonts w:eastAsia="Times New Roman" w:cstheme="minorHAnsi"/>
          <w:lang w:val="uk-UA"/>
        </w:rPr>
        <w:t xml:space="preserve">та релігійні </w:t>
      </w:r>
      <w:r w:rsidR="00585D73" w:rsidRPr="00C07BA6">
        <w:rPr>
          <w:rFonts w:eastAsia="Times New Roman" w:cstheme="minorHAnsi"/>
          <w:lang w:val="uk-UA"/>
        </w:rPr>
        <w:t>організаці</w:t>
      </w:r>
      <w:r w:rsidR="00585D73">
        <w:rPr>
          <w:rFonts w:eastAsia="Times New Roman" w:cstheme="minorHAnsi"/>
          <w:lang w:val="uk-UA"/>
        </w:rPr>
        <w:t>ї</w:t>
      </w:r>
      <w:r w:rsidR="001F3D2C">
        <w:rPr>
          <w:rFonts w:eastAsia="Times New Roman" w:cstheme="minorHAnsi"/>
          <w:lang w:val="uk-UA"/>
        </w:rPr>
        <w:t>,</w:t>
      </w:r>
      <w:r w:rsidR="00585D73">
        <w:rPr>
          <w:rFonts w:eastAsia="Times New Roman" w:cstheme="minorHAnsi"/>
          <w:lang w:val="uk-UA"/>
        </w:rPr>
        <w:t xml:space="preserve"> волонтери надають</w:t>
      </w:r>
      <w:r w:rsidRPr="00C07BA6">
        <w:rPr>
          <w:rFonts w:eastAsia="Times New Roman" w:cstheme="minorHAnsi"/>
          <w:lang w:val="uk-UA"/>
        </w:rPr>
        <w:t xml:space="preserve"> допомог</w:t>
      </w:r>
      <w:r w:rsidR="00585D73">
        <w:rPr>
          <w:rFonts w:eastAsia="Times New Roman" w:cstheme="minorHAnsi"/>
          <w:lang w:val="uk-UA"/>
        </w:rPr>
        <w:t>у</w:t>
      </w:r>
      <w:r w:rsidRPr="00C07BA6">
        <w:rPr>
          <w:rFonts w:eastAsia="Times New Roman" w:cstheme="minorHAnsi"/>
          <w:lang w:val="uk-UA"/>
        </w:rPr>
        <w:t xml:space="preserve"> жителям їхньої громади </w:t>
      </w:r>
      <w:r w:rsidR="00585D73">
        <w:rPr>
          <w:rFonts w:eastAsia="Times New Roman" w:cstheme="minorHAnsi"/>
          <w:lang w:val="uk-UA"/>
        </w:rPr>
        <w:t>в неофіційному порядку</w:t>
      </w:r>
      <w:r w:rsidRPr="00C07BA6">
        <w:rPr>
          <w:rFonts w:eastAsia="Times New Roman" w:cstheme="minorHAnsi"/>
          <w:lang w:val="uk-UA"/>
        </w:rPr>
        <w:t xml:space="preserve">. </w:t>
      </w:r>
      <w:r w:rsidR="00967B17">
        <w:rPr>
          <w:rFonts w:eastAsia="Times New Roman" w:cstheme="minorHAnsi"/>
          <w:lang w:val="uk-UA"/>
        </w:rPr>
        <w:t>Й</w:t>
      </w:r>
      <w:r w:rsidRPr="00C07BA6">
        <w:rPr>
          <w:rFonts w:eastAsia="Times New Roman" w:cstheme="minorHAnsi"/>
          <w:lang w:val="uk-UA"/>
        </w:rPr>
        <w:t xml:space="preserve">деться про </w:t>
      </w:r>
      <w:r w:rsidR="00967B17">
        <w:rPr>
          <w:rFonts w:eastAsia="Times New Roman" w:cstheme="minorHAnsi"/>
          <w:lang w:val="uk-UA"/>
        </w:rPr>
        <w:t xml:space="preserve">надання </w:t>
      </w:r>
      <w:r w:rsidR="00F72507">
        <w:rPr>
          <w:rFonts w:eastAsia="Times New Roman" w:cstheme="minorHAnsi"/>
          <w:lang w:val="uk-UA"/>
        </w:rPr>
        <w:t>питно</w:t>
      </w:r>
      <w:r w:rsidR="00967B17">
        <w:rPr>
          <w:rFonts w:eastAsia="Times New Roman" w:cstheme="minorHAnsi"/>
          <w:lang w:val="uk-UA"/>
        </w:rPr>
        <w:t>ї</w:t>
      </w:r>
      <w:r w:rsidR="00F72507">
        <w:rPr>
          <w:rFonts w:eastAsia="Times New Roman" w:cstheme="minorHAnsi"/>
          <w:lang w:val="uk-UA"/>
        </w:rPr>
        <w:t xml:space="preserve"> вод</w:t>
      </w:r>
      <w:r w:rsidR="00967B17">
        <w:rPr>
          <w:rFonts w:eastAsia="Times New Roman" w:cstheme="minorHAnsi"/>
          <w:lang w:val="uk-UA"/>
        </w:rPr>
        <w:t>и</w:t>
      </w:r>
      <w:r w:rsidR="00F72507">
        <w:rPr>
          <w:rFonts w:eastAsia="Times New Roman" w:cstheme="minorHAnsi"/>
          <w:lang w:val="uk-UA"/>
        </w:rPr>
        <w:t xml:space="preserve">, </w:t>
      </w:r>
      <w:r w:rsidRPr="00C07BA6">
        <w:rPr>
          <w:rFonts w:eastAsia="Times New Roman" w:cstheme="minorHAnsi"/>
          <w:lang w:val="uk-UA"/>
        </w:rPr>
        <w:t>продукт</w:t>
      </w:r>
      <w:r w:rsidR="00967B17">
        <w:rPr>
          <w:rFonts w:eastAsia="Times New Roman" w:cstheme="minorHAnsi"/>
          <w:lang w:val="uk-UA"/>
        </w:rPr>
        <w:t>ів</w:t>
      </w:r>
      <w:r w:rsidRPr="00C07BA6">
        <w:rPr>
          <w:rFonts w:eastAsia="Times New Roman" w:cstheme="minorHAnsi"/>
          <w:lang w:val="uk-UA"/>
        </w:rPr>
        <w:t xml:space="preserve"> харчування, одяг</w:t>
      </w:r>
      <w:r w:rsidR="00967B17">
        <w:rPr>
          <w:rFonts w:eastAsia="Times New Roman" w:cstheme="minorHAnsi"/>
          <w:lang w:val="uk-UA"/>
        </w:rPr>
        <w:t>у</w:t>
      </w:r>
      <w:r w:rsidRPr="00C07BA6">
        <w:rPr>
          <w:rFonts w:eastAsia="Times New Roman" w:cstheme="minorHAnsi"/>
          <w:lang w:val="uk-UA"/>
        </w:rPr>
        <w:t>, засоб</w:t>
      </w:r>
      <w:r w:rsidR="00967B17">
        <w:rPr>
          <w:rFonts w:eastAsia="Times New Roman" w:cstheme="minorHAnsi"/>
          <w:lang w:val="uk-UA"/>
        </w:rPr>
        <w:t>ів</w:t>
      </w:r>
      <w:r w:rsidRPr="00C07BA6">
        <w:rPr>
          <w:rFonts w:eastAsia="Times New Roman" w:cstheme="minorHAnsi"/>
          <w:lang w:val="uk-UA"/>
        </w:rPr>
        <w:t xml:space="preserve"> гігієни, медикамент</w:t>
      </w:r>
      <w:r w:rsidR="00967B17">
        <w:rPr>
          <w:rFonts w:eastAsia="Times New Roman" w:cstheme="minorHAnsi"/>
          <w:lang w:val="uk-UA"/>
        </w:rPr>
        <w:t>ів</w:t>
      </w:r>
      <w:r>
        <w:rPr>
          <w:rFonts w:eastAsia="Times New Roman" w:cstheme="minorHAnsi"/>
          <w:lang w:val="uk-UA"/>
        </w:rPr>
        <w:t xml:space="preserve">, притулку </w:t>
      </w:r>
      <w:r w:rsidR="00585D73">
        <w:rPr>
          <w:rFonts w:eastAsia="Times New Roman" w:cstheme="minorHAnsi"/>
          <w:lang w:val="uk-UA"/>
        </w:rPr>
        <w:t>для ВПО,</w:t>
      </w:r>
      <w:r>
        <w:rPr>
          <w:rFonts w:eastAsia="Times New Roman" w:cstheme="minorHAnsi"/>
          <w:lang w:val="uk-UA"/>
        </w:rPr>
        <w:t xml:space="preserve"> </w:t>
      </w:r>
      <w:r w:rsidR="00F72507">
        <w:rPr>
          <w:rFonts w:eastAsia="Times New Roman" w:cstheme="minorHAnsi"/>
          <w:lang w:val="uk-UA"/>
        </w:rPr>
        <w:t>психологічн</w:t>
      </w:r>
      <w:r w:rsidR="00967B17">
        <w:rPr>
          <w:rFonts w:eastAsia="Times New Roman" w:cstheme="minorHAnsi"/>
          <w:lang w:val="uk-UA"/>
        </w:rPr>
        <w:t>ої</w:t>
      </w:r>
      <w:r w:rsidR="00F72507">
        <w:rPr>
          <w:rFonts w:eastAsia="Times New Roman" w:cstheme="minorHAnsi"/>
          <w:lang w:val="uk-UA"/>
        </w:rPr>
        <w:t xml:space="preserve"> допомог</w:t>
      </w:r>
      <w:r w:rsidR="00967B17">
        <w:rPr>
          <w:rFonts w:eastAsia="Times New Roman" w:cstheme="minorHAnsi"/>
          <w:lang w:val="uk-UA"/>
        </w:rPr>
        <w:t xml:space="preserve">и </w:t>
      </w:r>
      <w:r w:rsidR="00F72507">
        <w:rPr>
          <w:rFonts w:eastAsia="Times New Roman" w:cstheme="minorHAnsi"/>
          <w:lang w:val="uk-UA"/>
        </w:rPr>
        <w:t>тощо</w:t>
      </w:r>
      <w:r w:rsidRPr="00C07BA6">
        <w:rPr>
          <w:rFonts w:eastAsia="Times New Roman" w:cstheme="minorHAnsi"/>
          <w:lang w:val="uk-UA"/>
        </w:rPr>
        <w:t>.</w:t>
      </w:r>
      <w:r w:rsidR="00F72507">
        <w:rPr>
          <w:rFonts w:eastAsia="Times New Roman" w:cstheme="minorHAnsi"/>
          <w:lang w:val="uk-UA"/>
        </w:rPr>
        <w:t xml:space="preserve"> Повідомлялося про допомогу з боку таких міжнародних фондів </w:t>
      </w:r>
      <w:r w:rsidR="00967B17">
        <w:rPr>
          <w:rFonts w:eastAsia="Times New Roman" w:cstheme="minorHAnsi"/>
          <w:lang w:val="uk-UA"/>
        </w:rPr>
        <w:t>і</w:t>
      </w:r>
      <w:r w:rsidR="00F72507">
        <w:rPr>
          <w:rFonts w:eastAsia="Times New Roman" w:cstheme="minorHAnsi"/>
          <w:lang w:val="uk-UA"/>
        </w:rPr>
        <w:t xml:space="preserve"> благодійних організацій, як </w:t>
      </w:r>
      <w:r w:rsidR="00F72507" w:rsidRPr="00F72507">
        <w:rPr>
          <w:rFonts w:eastAsia="Times New Roman" w:cstheme="minorHAnsi"/>
          <w:lang w:val="uk-UA"/>
        </w:rPr>
        <w:t>Міжнародна організація з міграції, Чеська гуманітарна організація «Людина в біді», Благодійний фонд «Янголи Спасіння»</w:t>
      </w:r>
      <w:r w:rsidR="001F3D2C">
        <w:rPr>
          <w:rFonts w:eastAsia="Times New Roman" w:cstheme="minorHAnsi"/>
          <w:lang w:val="uk-UA"/>
        </w:rPr>
        <w:t>.</w:t>
      </w:r>
    </w:p>
    <w:p w14:paraId="1AD9E925" w14:textId="65D7E902" w:rsidR="00F61DF3" w:rsidRPr="001F3D2C" w:rsidRDefault="001F3D2C" w:rsidP="00F61DF3">
      <w:pPr>
        <w:pStyle w:val="a6"/>
        <w:numPr>
          <w:ilvl w:val="0"/>
          <w:numId w:val="50"/>
        </w:numPr>
        <w:spacing w:before="0" w:after="0" w:line="276" w:lineRule="auto"/>
        <w:ind w:left="709"/>
        <w:rPr>
          <w:rFonts w:eastAsia="Times New Roman" w:cstheme="minorHAnsi"/>
          <w:lang w:val="uk-UA"/>
        </w:rPr>
      </w:pPr>
      <w:r w:rsidRPr="001F3D2C">
        <w:rPr>
          <w:lang w:val="uk-UA"/>
        </w:rPr>
        <w:t xml:space="preserve">НСП </w:t>
      </w:r>
      <w:r w:rsidR="00264ED3" w:rsidRPr="001F3D2C">
        <w:rPr>
          <w:lang w:val="uk-UA"/>
        </w:rPr>
        <w:t xml:space="preserve">неоднозначно </w:t>
      </w:r>
      <w:r w:rsidRPr="001F3D2C">
        <w:rPr>
          <w:lang w:val="uk-UA"/>
        </w:rPr>
        <w:t xml:space="preserve">характеризують ситуацію з кадровим забезпеченням в системі надання соціальних послуг у своїй громаді. Аналіз показав, що в </w:t>
      </w:r>
      <w:r w:rsidR="00967B17">
        <w:rPr>
          <w:lang w:val="uk-UA"/>
        </w:rPr>
        <w:t>ць</w:t>
      </w:r>
      <w:r w:rsidR="00967B17" w:rsidRPr="001F3D2C">
        <w:rPr>
          <w:lang w:val="uk-UA"/>
        </w:rPr>
        <w:t xml:space="preserve">ому </w:t>
      </w:r>
      <w:r w:rsidRPr="001F3D2C">
        <w:rPr>
          <w:lang w:val="uk-UA"/>
        </w:rPr>
        <w:t>випадку необхідно виділяти два аспекти: укомплектованість штату та достатність штатного розкладу. З огляду на укомплектованість штатних посад</w:t>
      </w:r>
      <w:r w:rsidR="00967B17">
        <w:rPr>
          <w:lang w:val="uk-UA"/>
        </w:rPr>
        <w:t>,</w:t>
      </w:r>
      <w:r w:rsidRPr="001F3D2C">
        <w:rPr>
          <w:lang w:val="uk-UA"/>
        </w:rPr>
        <w:t xml:space="preserve"> ситуація з кадрами є досить благополучною, особливо у міських громадах</w:t>
      </w:r>
      <w:r w:rsidR="00F61DF3" w:rsidRPr="001F3D2C">
        <w:rPr>
          <w:lang w:val="uk-UA"/>
        </w:rPr>
        <w:t xml:space="preserve">. </w:t>
      </w:r>
      <w:r w:rsidRPr="001F3D2C">
        <w:rPr>
          <w:lang w:val="uk-UA"/>
        </w:rPr>
        <w:t>Головну проблему кадрового забезпечення соціальних служб становить невідповідність кількості штатних працівників тому трудовому навантаженню, яке на них припадає.</w:t>
      </w:r>
      <w:r w:rsidR="00F61DF3" w:rsidRPr="001F3D2C">
        <w:rPr>
          <w:lang w:val="uk-UA"/>
        </w:rPr>
        <w:t xml:space="preserve"> </w:t>
      </w:r>
      <w:r w:rsidRPr="001F3D2C">
        <w:rPr>
          <w:lang w:val="uk-UA"/>
        </w:rPr>
        <w:t>НСП неодноразово наголошували на необхідності розширення штатного розкладу.</w:t>
      </w:r>
    </w:p>
    <w:p w14:paraId="34D20111" w14:textId="2712D815" w:rsidR="00F61DF3" w:rsidRPr="00B01D75" w:rsidRDefault="00B01D75" w:rsidP="00F61DF3">
      <w:pPr>
        <w:pStyle w:val="a6"/>
        <w:numPr>
          <w:ilvl w:val="0"/>
          <w:numId w:val="50"/>
        </w:numPr>
        <w:spacing w:before="0" w:after="0" w:line="276" w:lineRule="auto"/>
        <w:ind w:left="709"/>
        <w:rPr>
          <w:rFonts w:eastAsia="Times New Roman" w:cstheme="minorHAnsi"/>
          <w:lang w:val="uk-UA"/>
        </w:rPr>
      </w:pPr>
      <w:r w:rsidRPr="00B01D75">
        <w:rPr>
          <w:lang w:val="uk-UA"/>
        </w:rPr>
        <w:t xml:space="preserve">Ситуацію з професійною підготовкою соціальних працівників НСП характеризують однозначно дуже позитивно. </w:t>
      </w:r>
      <w:r w:rsidRPr="00B01D75">
        <w:rPr>
          <w:rFonts w:eastAsia="Times New Roman" w:cstheme="minorHAnsi"/>
        </w:rPr>
        <w:t xml:space="preserve">Навчання проводиться регулярно (систематично), воно є досить різноплановим за змістом </w:t>
      </w:r>
      <w:r w:rsidR="00967B17">
        <w:rPr>
          <w:rFonts w:eastAsia="Times New Roman" w:cstheme="minorHAnsi"/>
          <w:lang w:val="uk-UA"/>
        </w:rPr>
        <w:t>і</w:t>
      </w:r>
      <w:r w:rsidRPr="00B01D75">
        <w:rPr>
          <w:rFonts w:eastAsia="Times New Roman" w:cstheme="minorHAnsi"/>
        </w:rPr>
        <w:t xml:space="preserve"> форматом. </w:t>
      </w:r>
      <w:r w:rsidRPr="00B01D75">
        <w:rPr>
          <w:rFonts w:eastAsia="Times New Roman" w:cstheme="minorHAnsi"/>
          <w:lang w:val="uk-UA"/>
        </w:rPr>
        <w:t>П</w:t>
      </w:r>
      <w:r w:rsidR="00F61DF3" w:rsidRPr="00B01D75">
        <w:rPr>
          <w:rFonts w:eastAsia="Times New Roman" w:cstheme="minorHAnsi"/>
          <w:lang w:val="uk-UA"/>
        </w:rPr>
        <w:t xml:space="preserve">ідвищення кваліфікації фахівців відбувається </w:t>
      </w:r>
      <w:r w:rsidRPr="00B01D75">
        <w:rPr>
          <w:rFonts w:eastAsia="Times New Roman" w:cstheme="minorHAnsi"/>
          <w:lang w:val="uk-UA"/>
        </w:rPr>
        <w:t>переважно</w:t>
      </w:r>
      <w:r w:rsidR="00F61DF3" w:rsidRPr="00B01D75">
        <w:rPr>
          <w:rFonts w:eastAsia="Times New Roman" w:cstheme="minorHAnsi"/>
          <w:lang w:val="uk-UA"/>
        </w:rPr>
        <w:t xml:space="preserve"> дистанційно – завдяки онлайн-навчанню. </w:t>
      </w:r>
      <w:r w:rsidRPr="00B01D75">
        <w:rPr>
          <w:lang w:val="uk-UA"/>
        </w:rPr>
        <w:t>Значний</w:t>
      </w:r>
      <w:r w:rsidR="00F61DF3" w:rsidRPr="00B01D75">
        <w:rPr>
          <w:lang w:val="uk-UA"/>
        </w:rPr>
        <w:t xml:space="preserve"> внесок у процес </w:t>
      </w:r>
      <w:r w:rsidRPr="00B01D75">
        <w:rPr>
          <w:lang w:val="uk-UA"/>
        </w:rPr>
        <w:t>навчання</w:t>
      </w:r>
      <w:r w:rsidR="00F61DF3" w:rsidRPr="00B01D75">
        <w:rPr>
          <w:lang w:val="uk-UA"/>
        </w:rPr>
        <w:t xml:space="preserve"> соціальних працівників роблять</w:t>
      </w:r>
      <w:r w:rsidRPr="00B01D75">
        <w:rPr>
          <w:lang w:val="uk-UA"/>
        </w:rPr>
        <w:t xml:space="preserve"> громадські організації та </w:t>
      </w:r>
      <w:r w:rsidR="00F61DF3" w:rsidRPr="00B01D75">
        <w:rPr>
          <w:lang w:val="uk-UA"/>
        </w:rPr>
        <w:t>міжнародні</w:t>
      </w:r>
      <w:r>
        <w:rPr>
          <w:lang w:val="uk-UA"/>
        </w:rPr>
        <w:t xml:space="preserve"> фонди</w:t>
      </w:r>
      <w:r w:rsidR="00F61DF3" w:rsidRPr="00B01D75">
        <w:rPr>
          <w:lang w:val="uk-UA"/>
        </w:rPr>
        <w:t>.</w:t>
      </w:r>
    </w:p>
    <w:p w14:paraId="777FADBB" w14:textId="03DFCF4C" w:rsidR="00F61DF3" w:rsidRPr="00130CDB" w:rsidRDefault="00B01D75" w:rsidP="00F61DF3">
      <w:pPr>
        <w:pStyle w:val="a6"/>
        <w:numPr>
          <w:ilvl w:val="0"/>
          <w:numId w:val="50"/>
        </w:numPr>
        <w:spacing w:before="0" w:after="0" w:line="276" w:lineRule="auto"/>
        <w:ind w:left="709"/>
        <w:rPr>
          <w:rFonts w:eastAsia="Times New Roman" w:cstheme="minorHAnsi"/>
          <w:lang w:val="uk-UA"/>
        </w:rPr>
      </w:pPr>
      <w:r w:rsidRPr="00130CDB">
        <w:rPr>
          <w:lang w:val="uk-UA"/>
        </w:rPr>
        <w:t xml:space="preserve">НСП переважно позитивно оцінюють нормативну базу (закони та підзаконні акти), яка регулює надання соціальних послуг з точки зору відповідності норм вимогам реальної практики. Водночас, на думку НСП, у нормативній базі є велика кількість нюансів </w:t>
      </w:r>
      <w:r w:rsidR="00967B17">
        <w:rPr>
          <w:lang w:val="uk-UA"/>
        </w:rPr>
        <w:t>і</w:t>
      </w:r>
      <w:r w:rsidRPr="00130CDB">
        <w:rPr>
          <w:lang w:val="uk-UA"/>
        </w:rPr>
        <w:t xml:space="preserve"> суперечностей, що дають підставу для критичних зауважень. Нормативні положення інколи виявляються бар’єром на шляху до отримання соціальних послуг для тих</w:t>
      </w:r>
      <w:r w:rsidR="00967B17">
        <w:rPr>
          <w:lang w:val="uk-UA"/>
        </w:rPr>
        <w:t xml:space="preserve"> осіб</w:t>
      </w:r>
      <w:r w:rsidRPr="00130CDB">
        <w:rPr>
          <w:lang w:val="uk-UA"/>
        </w:rPr>
        <w:t xml:space="preserve">, </w:t>
      </w:r>
      <w:r w:rsidR="00967B17">
        <w:rPr>
          <w:lang w:val="uk-UA"/>
        </w:rPr>
        <w:t>які</w:t>
      </w:r>
      <w:r w:rsidR="00967B17" w:rsidRPr="00130CDB">
        <w:rPr>
          <w:lang w:val="uk-UA"/>
        </w:rPr>
        <w:t xml:space="preserve"> </w:t>
      </w:r>
      <w:r w:rsidRPr="00130CDB">
        <w:rPr>
          <w:lang w:val="uk-UA"/>
        </w:rPr>
        <w:t>потребу</w:t>
      </w:r>
      <w:r w:rsidR="00967B17">
        <w:rPr>
          <w:lang w:val="uk-UA"/>
        </w:rPr>
        <w:t>ють</w:t>
      </w:r>
      <w:r w:rsidRPr="00130CDB">
        <w:rPr>
          <w:lang w:val="uk-UA"/>
        </w:rPr>
        <w:t xml:space="preserve"> цих послуг</w:t>
      </w:r>
      <w:r w:rsidR="00F61DF3" w:rsidRPr="00130CDB">
        <w:rPr>
          <w:lang w:val="uk-UA"/>
        </w:rPr>
        <w:t xml:space="preserve">. </w:t>
      </w:r>
      <w:r w:rsidR="00130CDB">
        <w:rPr>
          <w:lang w:val="uk-UA"/>
        </w:rPr>
        <w:t xml:space="preserve">Зокрема, </w:t>
      </w:r>
      <w:r w:rsidR="00130CDB" w:rsidRPr="00130CDB">
        <w:rPr>
          <w:lang w:val="uk-UA"/>
        </w:rPr>
        <w:t>НСП часто</w:t>
      </w:r>
      <w:r w:rsidR="00F61DF3" w:rsidRPr="00130CDB">
        <w:rPr>
          <w:lang w:val="uk-UA"/>
        </w:rPr>
        <w:t xml:space="preserve"> пропонувал</w:t>
      </w:r>
      <w:r w:rsidR="00130CDB" w:rsidRPr="00130CDB">
        <w:rPr>
          <w:lang w:val="uk-UA"/>
        </w:rPr>
        <w:t>и</w:t>
      </w:r>
      <w:r w:rsidR="00F61DF3" w:rsidRPr="00130CDB">
        <w:rPr>
          <w:lang w:val="uk-UA"/>
        </w:rPr>
        <w:t xml:space="preserve"> спростити вимоги для надання соціальних послуг людям похилого віку (пенсіонерам), відмовитись від критерію рівня доходу або збільшити його мінімальний розмір.</w:t>
      </w:r>
    </w:p>
    <w:p w14:paraId="7838E6DA" w14:textId="3C2055B3" w:rsidR="00F61DF3" w:rsidRPr="00F61DF3" w:rsidRDefault="00F61DF3" w:rsidP="00F61DF3">
      <w:pPr>
        <w:pStyle w:val="a6"/>
        <w:numPr>
          <w:ilvl w:val="0"/>
          <w:numId w:val="50"/>
        </w:numPr>
        <w:spacing w:before="0" w:after="0" w:line="276" w:lineRule="auto"/>
        <w:ind w:left="709"/>
        <w:rPr>
          <w:rFonts w:eastAsia="Times New Roman" w:cstheme="minorHAnsi"/>
          <w:color w:val="FF0000"/>
          <w:lang w:val="uk-UA"/>
        </w:rPr>
      </w:pPr>
      <w:r w:rsidRPr="00130CDB">
        <w:rPr>
          <w:lang w:val="uk-UA"/>
        </w:rPr>
        <w:t xml:space="preserve">ОСП погано обізнані </w:t>
      </w:r>
      <w:r w:rsidR="00130CDB" w:rsidRPr="00130CDB">
        <w:rPr>
          <w:lang w:val="uk-UA"/>
        </w:rPr>
        <w:t>про</w:t>
      </w:r>
      <w:r w:rsidRPr="00130CDB">
        <w:rPr>
          <w:lang w:val="uk-UA"/>
        </w:rPr>
        <w:t xml:space="preserve"> нормативн</w:t>
      </w:r>
      <w:r w:rsidR="00130CDB" w:rsidRPr="00130CDB">
        <w:rPr>
          <w:lang w:val="uk-UA"/>
        </w:rPr>
        <w:t>і</w:t>
      </w:r>
      <w:r w:rsidRPr="00130CDB">
        <w:rPr>
          <w:lang w:val="uk-UA"/>
        </w:rPr>
        <w:t xml:space="preserve"> акт</w:t>
      </w:r>
      <w:r w:rsidR="00130CDB" w:rsidRPr="00130CDB">
        <w:rPr>
          <w:lang w:val="uk-UA"/>
        </w:rPr>
        <w:t>и</w:t>
      </w:r>
      <w:r w:rsidRPr="00130CDB">
        <w:rPr>
          <w:lang w:val="uk-UA"/>
        </w:rPr>
        <w:t xml:space="preserve">, які регулюють надання соціальних послуг. </w:t>
      </w:r>
      <w:r w:rsidR="00967B17">
        <w:rPr>
          <w:lang w:val="uk-UA"/>
        </w:rPr>
        <w:t>У</w:t>
      </w:r>
      <w:r w:rsidR="00967B17" w:rsidRPr="00130CDB">
        <w:rPr>
          <w:lang w:val="uk-UA"/>
        </w:rPr>
        <w:t xml:space="preserve"> </w:t>
      </w:r>
      <w:r w:rsidR="00130CDB" w:rsidRPr="00130CDB">
        <w:rPr>
          <w:lang w:val="uk-UA"/>
        </w:rPr>
        <w:t>кращому випадку їхня обізнаність обмежується знанням порядку оформлення певних видів допомоги та послуг</w:t>
      </w:r>
      <w:r w:rsidRPr="00130CDB">
        <w:rPr>
          <w:lang w:val="uk-UA"/>
        </w:rPr>
        <w:t>.</w:t>
      </w:r>
      <w:r w:rsidR="00130CDB" w:rsidRPr="00130CDB">
        <w:rPr>
          <w:lang w:val="uk-UA"/>
        </w:rPr>
        <w:t xml:space="preserve"> Інформація про соціальну допомогу та послуги ОСП часто отримують завдяки усній комунікації або неофіційній інформації </w:t>
      </w:r>
      <w:r w:rsidR="00967B17">
        <w:rPr>
          <w:lang w:val="uk-UA"/>
        </w:rPr>
        <w:t>і</w:t>
      </w:r>
      <w:r w:rsidR="00130CDB" w:rsidRPr="00130CDB">
        <w:rPr>
          <w:lang w:val="uk-UA"/>
        </w:rPr>
        <w:t>з соціальних мереж. Така інформація передається у фрагментарному ви</w:t>
      </w:r>
      <w:r w:rsidR="00967B17">
        <w:rPr>
          <w:lang w:val="uk-UA"/>
        </w:rPr>
        <w:t>гля</w:t>
      </w:r>
      <w:r w:rsidR="00130CDB" w:rsidRPr="00130CDB">
        <w:rPr>
          <w:lang w:val="uk-UA"/>
        </w:rPr>
        <w:t>ді</w:t>
      </w:r>
      <w:r w:rsidR="00130CDB">
        <w:rPr>
          <w:lang w:val="uk-UA"/>
        </w:rPr>
        <w:t>,</w:t>
      </w:r>
      <w:r w:rsidR="00130CDB" w:rsidRPr="00130CDB">
        <w:rPr>
          <w:lang w:val="uk-UA"/>
        </w:rPr>
        <w:t xml:space="preserve"> </w:t>
      </w:r>
      <w:r w:rsidR="00130CDB">
        <w:rPr>
          <w:lang w:val="uk-UA"/>
        </w:rPr>
        <w:t>інколи</w:t>
      </w:r>
      <w:r w:rsidR="00130CDB" w:rsidRPr="00130CDB">
        <w:rPr>
          <w:lang w:val="uk-UA"/>
        </w:rPr>
        <w:t xml:space="preserve"> не відповідає дійсності</w:t>
      </w:r>
      <w:r w:rsidR="00130CDB">
        <w:rPr>
          <w:lang w:val="uk-UA"/>
        </w:rPr>
        <w:t>.</w:t>
      </w:r>
    </w:p>
    <w:p w14:paraId="39FD2637" w14:textId="522A7C56" w:rsidR="00F61DF3" w:rsidRPr="004D4BE7" w:rsidRDefault="004D4BE7" w:rsidP="00F61DF3">
      <w:pPr>
        <w:pStyle w:val="a6"/>
        <w:numPr>
          <w:ilvl w:val="0"/>
          <w:numId w:val="50"/>
        </w:numPr>
        <w:spacing w:before="0" w:after="0" w:line="276" w:lineRule="auto"/>
        <w:ind w:left="709"/>
        <w:rPr>
          <w:rFonts w:eastAsia="Times New Roman" w:cstheme="minorHAnsi"/>
          <w:lang w:val="uk-UA"/>
        </w:rPr>
      </w:pPr>
      <w:r w:rsidRPr="004D4BE7">
        <w:rPr>
          <w:rFonts w:eastAsia="Times New Roman" w:cstheme="minorHAnsi"/>
          <w:lang w:val="uk-UA"/>
        </w:rPr>
        <w:t>На думку НСП, головне, що змінилося в системі надання соціальної допомоги та послуг останнім часом</w:t>
      </w:r>
      <w:r w:rsidR="00967B17">
        <w:rPr>
          <w:rFonts w:eastAsia="Times New Roman" w:cstheme="minorHAnsi"/>
          <w:lang w:val="uk-UA"/>
        </w:rPr>
        <w:t>,</w:t>
      </w:r>
      <w:r w:rsidRPr="004D4BE7">
        <w:rPr>
          <w:rFonts w:eastAsia="Times New Roman" w:cstheme="minorHAnsi"/>
          <w:lang w:val="uk-UA"/>
        </w:rPr>
        <w:t xml:space="preserve"> – це кардинальне збільшення кількості людей, які </w:t>
      </w:r>
      <w:r w:rsidR="00967B17">
        <w:rPr>
          <w:rFonts w:eastAsia="Times New Roman" w:cstheme="minorHAnsi"/>
          <w:lang w:val="uk-UA"/>
        </w:rPr>
        <w:t xml:space="preserve">їх </w:t>
      </w:r>
      <w:r w:rsidRPr="004D4BE7">
        <w:rPr>
          <w:rFonts w:eastAsia="Times New Roman" w:cstheme="minorHAnsi"/>
          <w:lang w:val="uk-UA"/>
        </w:rPr>
        <w:t xml:space="preserve">потребують. Водночас завдяки державному фінансуванню та наданню допомоги з боку інших держав і міжнародних організацій зросла кількість соціальних програм </w:t>
      </w:r>
      <w:r w:rsidR="00967B17">
        <w:rPr>
          <w:rFonts w:eastAsia="Times New Roman" w:cstheme="minorHAnsi"/>
          <w:lang w:val="uk-UA"/>
        </w:rPr>
        <w:t>і</w:t>
      </w:r>
      <w:r w:rsidR="00F61DF3" w:rsidRPr="004D4BE7">
        <w:rPr>
          <w:lang w:val="uk-UA"/>
        </w:rPr>
        <w:t xml:space="preserve"> </w:t>
      </w:r>
      <w:r w:rsidR="00967B17" w:rsidRPr="004D4BE7">
        <w:rPr>
          <w:lang w:val="uk-UA"/>
        </w:rPr>
        <w:t>про</w:t>
      </w:r>
      <w:r w:rsidR="00967B17">
        <w:rPr>
          <w:lang w:val="uk-UA"/>
        </w:rPr>
        <w:t>є</w:t>
      </w:r>
      <w:r w:rsidR="00967B17" w:rsidRPr="004D4BE7">
        <w:rPr>
          <w:lang w:val="uk-UA"/>
        </w:rPr>
        <w:t>ктів</w:t>
      </w:r>
      <w:r w:rsidR="00F61DF3" w:rsidRPr="004D4BE7">
        <w:rPr>
          <w:lang w:val="uk-UA"/>
        </w:rPr>
        <w:t>, спрямованих на поліпшення ситуаці</w:t>
      </w:r>
      <w:r w:rsidRPr="004D4BE7">
        <w:rPr>
          <w:lang w:val="uk-UA"/>
        </w:rPr>
        <w:t xml:space="preserve">ї </w:t>
      </w:r>
      <w:r w:rsidR="00967B17">
        <w:rPr>
          <w:lang w:val="uk-UA"/>
        </w:rPr>
        <w:t>щодо</w:t>
      </w:r>
      <w:r w:rsidR="00967B17" w:rsidRPr="004D4BE7">
        <w:rPr>
          <w:lang w:val="uk-UA"/>
        </w:rPr>
        <w:t xml:space="preserve"> </w:t>
      </w:r>
      <w:r w:rsidRPr="004D4BE7">
        <w:rPr>
          <w:lang w:val="uk-UA"/>
        </w:rPr>
        <w:t>надання соціальної допомоги</w:t>
      </w:r>
      <w:r w:rsidR="00F61DF3" w:rsidRPr="004D4BE7">
        <w:rPr>
          <w:lang w:val="uk-UA"/>
        </w:rPr>
        <w:t xml:space="preserve"> населенню.</w:t>
      </w:r>
    </w:p>
    <w:p w14:paraId="3FAFF0E9" w14:textId="42F0BE4B" w:rsidR="003960E6" w:rsidRPr="00CB4CA4" w:rsidRDefault="003960E6" w:rsidP="00FC5E36">
      <w:pPr>
        <w:pStyle w:val="a6"/>
        <w:numPr>
          <w:ilvl w:val="0"/>
          <w:numId w:val="50"/>
        </w:numPr>
        <w:spacing w:before="0" w:after="0" w:line="276" w:lineRule="auto"/>
        <w:ind w:left="709"/>
        <w:rPr>
          <w:rFonts w:eastAsia="Times New Roman" w:cstheme="minorHAnsi"/>
          <w:lang w:val="uk-UA"/>
        </w:rPr>
      </w:pPr>
      <w:r w:rsidRPr="00CB4CA4">
        <w:rPr>
          <w:rFonts w:eastAsia="Times New Roman" w:cstheme="minorHAnsi"/>
          <w:lang w:val="uk-UA"/>
        </w:rPr>
        <w:t xml:space="preserve">НСП та ОСП висловились схожим чином щодо того, хто </w:t>
      </w:r>
      <w:r w:rsidR="00967B17">
        <w:rPr>
          <w:rFonts w:eastAsia="Times New Roman" w:cstheme="minorHAnsi"/>
          <w:lang w:val="uk-UA"/>
        </w:rPr>
        <w:t>насамперед</w:t>
      </w:r>
      <w:r w:rsidR="00967B17" w:rsidRPr="00CB4CA4">
        <w:rPr>
          <w:rFonts w:eastAsia="Times New Roman" w:cstheme="minorHAnsi"/>
          <w:lang w:val="uk-UA"/>
        </w:rPr>
        <w:t xml:space="preserve"> </w:t>
      </w:r>
      <w:r w:rsidRPr="00CB4CA4">
        <w:rPr>
          <w:rFonts w:eastAsia="Times New Roman" w:cstheme="minorHAnsi"/>
          <w:lang w:val="uk-UA"/>
        </w:rPr>
        <w:t>потребує соціальних послуг:</w:t>
      </w:r>
    </w:p>
    <w:p w14:paraId="5BB9E7D2" w14:textId="1F5B73D0" w:rsidR="003960E6" w:rsidRPr="00CB4CA4" w:rsidRDefault="00967B17" w:rsidP="00FC5E36">
      <w:pPr>
        <w:pStyle w:val="a6"/>
        <w:numPr>
          <w:ilvl w:val="0"/>
          <w:numId w:val="51"/>
        </w:numPr>
        <w:spacing w:before="0" w:after="0" w:line="276" w:lineRule="auto"/>
        <w:ind w:left="1134"/>
        <w:rPr>
          <w:rFonts w:eastAsia="Times New Roman" w:cstheme="minorHAnsi"/>
          <w:lang w:val="uk-UA"/>
        </w:rPr>
      </w:pPr>
      <w:r>
        <w:rPr>
          <w:rFonts w:eastAsia="Times New Roman" w:cstheme="minorHAnsi"/>
          <w:lang w:val="uk-UA"/>
        </w:rPr>
        <w:t>Самотн</w:t>
      </w:r>
      <w:r w:rsidRPr="00CB4CA4">
        <w:rPr>
          <w:rFonts w:eastAsia="Times New Roman" w:cstheme="minorHAnsi"/>
          <w:lang w:val="uk-UA"/>
        </w:rPr>
        <w:t xml:space="preserve">і </w:t>
      </w:r>
      <w:r>
        <w:rPr>
          <w:rFonts w:eastAsia="Times New Roman" w:cstheme="minorHAnsi"/>
          <w:lang w:val="uk-UA"/>
        </w:rPr>
        <w:t>люди</w:t>
      </w:r>
      <w:r w:rsidRPr="00CB4CA4">
        <w:rPr>
          <w:rFonts w:eastAsia="Times New Roman" w:cstheme="minorHAnsi"/>
          <w:lang w:val="uk-UA"/>
        </w:rPr>
        <w:t xml:space="preserve"> </w:t>
      </w:r>
      <w:r w:rsidR="003960E6" w:rsidRPr="00CB4CA4">
        <w:rPr>
          <w:rFonts w:eastAsia="Times New Roman" w:cstheme="minorHAnsi"/>
          <w:lang w:val="uk-UA"/>
        </w:rPr>
        <w:t>похилого віку та особи з інвалідністю</w:t>
      </w:r>
      <w:r>
        <w:rPr>
          <w:rFonts w:eastAsia="Times New Roman" w:cstheme="minorHAnsi"/>
          <w:lang w:val="uk-UA"/>
        </w:rPr>
        <w:t>.</w:t>
      </w:r>
    </w:p>
    <w:p w14:paraId="05FF4094" w14:textId="1276C6B6" w:rsidR="003960E6" w:rsidRPr="00CB4CA4" w:rsidRDefault="003960E6" w:rsidP="00FC5E36">
      <w:pPr>
        <w:pStyle w:val="a6"/>
        <w:numPr>
          <w:ilvl w:val="0"/>
          <w:numId w:val="51"/>
        </w:numPr>
        <w:spacing w:before="0" w:after="0" w:line="276" w:lineRule="auto"/>
        <w:ind w:left="1134"/>
        <w:rPr>
          <w:rFonts w:eastAsia="Times New Roman" w:cstheme="minorHAnsi"/>
          <w:lang w:val="uk-UA"/>
        </w:rPr>
      </w:pPr>
      <w:r w:rsidRPr="00CB4CA4">
        <w:rPr>
          <w:rFonts w:eastAsia="Times New Roman" w:cstheme="minorHAnsi"/>
          <w:lang w:val="uk-UA"/>
        </w:rPr>
        <w:t>ВПО, які потребують прихистку, матеріальної допомоги та працевлаштування</w:t>
      </w:r>
      <w:r w:rsidR="00967B17">
        <w:rPr>
          <w:rFonts w:eastAsia="Times New Roman" w:cstheme="minorHAnsi"/>
          <w:lang w:val="uk-UA"/>
        </w:rPr>
        <w:t>.</w:t>
      </w:r>
    </w:p>
    <w:p w14:paraId="2C5D26B6" w14:textId="71B1E6EA" w:rsidR="003960E6" w:rsidRPr="00CB4CA4" w:rsidRDefault="003960E6" w:rsidP="00FC5E36">
      <w:pPr>
        <w:pStyle w:val="a6"/>
        <w:numPr>
          <w:ilvl w:val="0"/>
          <w:numId w:val="51"/>
        </w:numPr>
        <w:spacing w:before="0" w:after="0" w:line="276" w:lineRule="auto"/>
        <w:ind w:left="1134"/>
        <w:rPr>
          <w:rFonts w:eastAsia="Times New Roman" w:cstheme="minorHAnsi"/>
          <w:lang w:val="uk-UA"/>
        </w:rPr>
      </w:pPr>
      <w:r w:rsidRPr="00CB4CA4">
        <w:rPr>
          <w:rFonts w:eastAsia="Times New Roman" w:cstheme="minorHAnsi"/>
          <w:lang w:val="uk-UA"/>
        </w:rPr>
        <w:lastRenderedPageBreak/>
        <w:t>Сім’ї, які перебувають в складних життєвих обставинах</w:t>
      </w:r>
      <w:r w:rsidR="00967B17">
        <w:rPr>
          <w:rFonts w:eastAsia="Times New Roman" w:cstheme="minorHAnsi"/>
          <w:lang w:val="uk-UA"/>
        </w:rPr>
        <w:t>.</w:t>
      </w:r>
    </w:p>
    <w:p w14:paraId="0CA2EFC2" w14:textId="546CE247" w:rsidR="003960E6" w:rsidRPr="00CB4CA4" w:rsidRDefault="003960E6" w:rsidP="00FC5E36">
      <w:pPr>
        <w:pStyle w:val="a6"/>
        <w:numPr>
          <w:ilvl w:val="0"/>
          <w:numId w:val="51"/>
        </w:numPr>
        <w:spacing w:before="0" w:after="0" w:line="276" w:lineRule="auto"/>
        <w:ind w:left="1134"/>
        <w:rPr>
          <w:rFonts w:eastAsia="Times New Roman" w:cstheme="minorHAnsi"/>
          <w:lang w:val="uk-UA"/>
        </w:rPr>
      </w:pPr>
      <w:r w:rsidRPr="00CB4CA4">
        <w:rPr>
          <w:rFonts w:eastAsia="Times New Roman" w:cstheme="minorHAnsi"/>
          <w:lang w:val="uk-UA"/>
        </w:rPr>
        <w:t>Малозабезпечені, багатодітні, прийомні, неповні сім’ї та Д</w:t>
      </w:r>
      <w:r w:rsidR="00967B17">
        <w:rPr>
          <w:rFonts w:eastAsia="Times New Roman" w:cstheme="minorHAnsi"/>
          <w:lang w:val="uk-UA"/>
        </w:rPr>
        <w:t>Б</w:t>
      </w:r>
      <w:r w:rsidRPr="00CB4CA4">
        <w:rPr>
          <w:rFonts w:eastAsia="Times New Roman" w:cstheme="minorHAnsi"/>
          <w:lang w:val="uk-UA"/>
        </w:rPr>
        <w:t>СТ</w:t>
      </w:r>
      <w:r w:rsidR="00967B17">
        <w:rPr>
          <w:rFonts w:eastAsia="Times New Roman" w:cstheme="minorHAnsi"/>
          <w:lang w:val="uk-UA"/>
        </w:rPr>
        <w:t>.</w:t>
      </w:r>
    </w:p>
    <w:p w14:paraId="61D49E92" w14:textId="70318F9D" w:rsidR="003960E6" w:rsidRPr="00CB4CA4" w:rsidRDefault="003960E6" w:rsidP="00FC5E36">
      <w:pPr>
        <w:pStyle w:val="a6"/>
        <w:numPr>
          <w:ilvl w:val="0"/>
          <w:numId w:val="51"/>
        </w:numPr>
        <w:spacing w:before="0" w:after="0" w:line="276" w:lineRule="auto"/>
        <w:ind w:left="1134"/>
        <w:rPr>
          <w:rFonts w:eastAsia="Times New Roman" w:cstheme="minorHAnsi"/>
          <w:lang w:val="uk-UA"/>
        </w:rPr>
      </w:pPr>
      <w:r w:rsidRPr="00CB4CA4">
        <w:rPr>
          <w:rFonts w:eastAsia="Times New Roman" w:cstheme="minorHAnsi"/>
          <w:lang w:val="uk-UA"/>
        </w:rPr>
        <w:t>Діти</w:t>
      </w:r>
      <w:r w:rsidR="00967B17">
        <w:rPr>
          <w:rFonts w:eastAsia="Times New Roman" w:cstheme="minorHAnsi"/>
          <w:lang w:val="uk-UA"/>
        </w:rPr>
        <w:t>,</w:t>
      </w:r>
      <w:r w:rsidRPr="00CB4CA4">
        <w:rPr>
          <w:rFonts w:eastAsia="Times New Roman" w:cstheme="minorHAnsi"/>
          <w:lang w:val="uk-UA"/>
        </w:rPr>
        <w:t xml:space="preserve"> позбавлені батьківського піклування, діти у неблагополучних сім’ях, жертви насильства</w:t>
      </w:r>
      <w:r w:rsidR="00967B17">
        <w:rPr>
          <w:rFonts w:eastAsia="Times New Roman" w:cstheme="minorHAnsi"/>
          <w:lang w:val="uk-UA"/>
        </w:rPr>
        <w:t>.</w:t>
      </w:r>
    </w:p>
    <w:p w14:paraId="34D4309D" w14:textId="385F615D" w:rsidR="003960E6" w:rsidRPr="00CB4CA4" w:rsidRDefault="003960E6" w:rsidP="00FC5E36">
      <w:pPr>
        <w:pStyle w:val="a6"/>
        <w:numPr>
          <w:ilvl w:val="0"/>
          <w:numId w:val="51"/>
        </w:numPr>
        <w:spacing w:before="0" w:after="0" w:line="276" w:lineRule="auto"/>
        <w:ind w:left="1134"/>
        <w:rPr>
          <w:rFonts w:eastAsia="Times New Roman" w:cstheme="minorHAnsi"/>
          <w:lang w:val="uk-UA"/>
        </w:rPr>
      </w:pPr>
      <w:r w:rsidRPr="00CB4CA4">
        <w:rPr>
          <w:rFonts w:eastAsia="Times New Roman" w:cstheme="minorHAnsi"/>
          <w:lang w:val="uk-UA"/>
        </w:rPr>
        <w:t>Ветерани війни та сім’ї військовослужбовців (особливо родини загиблих військових).</w:t>
      </w:r>
    </w:p>
    <w:p w14:paraId="4B59CE40" w14:textId="194AA746" w:rsidR="003960E6" w:rsidRPr="00CB4CA4" w:rsidRDefault="00967B17" w:rsidP="00FC5E36">
      <w:pPr>
        <w:pStyle w:val="a6"/>
        <w:numPr>
          <w:ilvl w:val="0"/>
          <w:numId w:val="50"/>
        </w:numPr>
        <w:spacing w:before="0" w:after="0" w:line="276" w:lineRule="auto"/>
        <w:ind w:left="709"/>
        <w:rPr>
          <w:rFonts w:eastAsia="Times New Roman" w:cstheme="minorHAnsi"/>
          <w:lang w:val="uk-UA"/>
        </w:rPr>
      </w:pPr>
      <w:r>
        <w:rPr>
          <w:rFonts w:eastAsia="Times New Roman" w:cstheme="minorHAnsi"/>
          <w:lang w:val="uk-UA"/>
        </w:rPr>
        <w:t>За даними о</w:t>
      </w:r>
      <w:r w:rsidR="003960E6" w:rsidRPr="00CB4CA4">
        <w:rPr>
          <w:rFonts w:eastAsia="Times New Roman" w:cstheme="minorHAnsi"/>
          <w:lang w:val="uk-UA"/>
        </w:rPr>
        <w:t>питування ОСП, упродовж останніх шести місяців респонденти найчастіше отримували соціальні послуги у вигляді</w:t>
      </w:r>
      <w:r>
        <w:rPr>
          <w:rFonts w:eastAsia="Times New Roman" w:cstheme="minorHAnsi"/>
          <w:lang w:val="uk-UA"/>
        </w:rPr>
        <w:t>:</w:t>
      </w:r>
    </w:p>
    <w:p w14:paraId="4F4A5793" w14:textId="5FFFDDC7" w:rsidR="003960E6" w:rsidRPr="00CB4CA4" w:rsidRDefault="003960E6" w:rsidP="00FC5E36">
      <w:pPr>
        <w:pStyle w:val="a6"/>
        <w:numPr>
          <w:ilvl w:val="0"/>
          <w:numId w:val="51"/>
        </w:numPr>
        <w:spacing w:before="0" w:after="0" w:line="276" w:lineRule="auto"/>
        <w:ind w:left="1134"/>
        <w:rPr>
          <w:rFonts w:eastAsia="Times New Roman" w:cstheme="minorHAnsi"/>
          <w:lang w:val="uk-UA"/>
        </w:rPr>
      </w:pPr>
      <w:r w:rsidRPr="00CB4CA4">
        <w:rPr>
          <w:rFonts w:eastAsia="Times New Roman" w:cstheme="minorHAnsi"/>
          <w:lang w:val="uk-UA"/>
        </w:rPr>
        <w:t>продуктів харчування, одягу, засобів особистої гігієни тощо</w:t>
      </w:r>
      <w:r w:rsidR="00967B17">
        <w:rPr>
          <w:rFonts w:eastAsia="Times New Roman" w:cstheme="minorHAnsi"/>
          <w:lang w:val="uk-UA"/>
        </w:rPr>
        <w:t>;</w:t>
      </w:r>
    </w:p>
    <w:p w14:paraId="720E7293" w14:textId="75EC01B8" w:rsidR="003960E6" w:rsidRPr="00CB4CA4" w:rsidRDefault="003960E6" w:rsidP="00FC5E36">
      <w:pPr>
        <w:pStyle w:val="a6"/>
        <w:numPr>
          <w:ilvl w:val="0"/>
          <w:numId w:val="51"/>
        </w:numPr>
        <w:spacing w:before="0" w:after="0" w:line="276" w:lineRule="auto"/>
        <w:ind w:left="1134"/>
        <w:rPr>
          <w:rFonts w:eastAsia="Times New Roman" w:cstheme="minorHAnsi"/>
          <w:lang w:val="uk-UA"/>
        </w:rPr>
      </w:pPr>
      <w:r w:rsidRPr="00CB4CA4">
        <w:rPr>
          <w:rFonts w:eastAsia="Times New Roman" w:cstheme="minorHAnsi"/>
          <w:lang w:val="uk-UA"/>
        </w:rPr>
        <w:t>послуг на дому (для осіб з інвалідністю або людей похилого віку)</w:t>
      </w:r>
      <w:r w:rsidR="00967B17">
        <w:rPr>
          <w:rFonts w:eastAsia="Times New Roman" w:cstheme="minorHAnsi"/>
          <w:lang w:val="uk-UA"/>
        </w:rPr>
        <w:t>;</w:t>
      </w:r>
    </w:p>
    <w:p w14:paraId="2F4E58E1" w14:textId="77777777" w:rsidR="003960E6" w:rsidRPr="00CB4CA4" w:rsidRDefault="003960E6" w:rsidP="00FC5E36">
      <w:pPr>
        <w:pStyle w:val="a6"/>
        <w:numPr>
          <w:ilvl w:val="0"/>
          <w:numId w:val="51"/>
        </w:numPr>
        <w:spacing w:before="0" w:after="0" w:line="276" w:lineRule="auto"/>
        <w:ind w:left="1134"/>
        <w:rPr>
          <w:rFonts w:eastAsia="Times New Roman" w:cstheme="minorHAnsi"/>
          <w:lang w:val="uk-UA"/>
        </w:rPr>
      </w:pPr>
      <w:r w:rsidRPr="00CB4CA4">
        <w:rPr>
          <w:rFonts w:eastAsia="Times New Roman" w:cstheme="minorHAnsi"/>
          <w:lang w:val="uk-UA"/>
        </w:rPr>
        <w:t xml:space="preserve">інформування з питань отримання соціальних послуг. </w:t>
      </w:r>
    </w:p>
    <w:p w14:paraId="6BB483BB" w14:textId="70F52719" w:rsidR="003960E6" w:rsidRPr="00CB4CA4" w:rsidRDefault="00126D03" w:rsidP="003960E6">
      <w:pPr>
        <w:ind w:left="774"/>
        <w:jc w:val="both"/>
        <w:rPr>
          <w:rFonts w:eastAsia="Times New Roman" w:cstheme="minorHAnsi"/>
          <w:lang w:val="uk-UA"/>
        </w:rPr>
      </w:pPr>
      <w:r>
        <w:rPr>
          <w:rFonts w:eastAsia="Times New Roman" w:cstheme="minorHAnsi"/>
          <w:lang w:val="uk-UA"/>
        </w:rPr>
        <w:t>Відповідно до результатів ф</w:t>
      </w:r>
      <w:r w:rsidR="003960E6" w:rsidRPr="00CB4CA4">
        <w:rPr>
          <w:rFonts w:eastAsia="Times New Roman" w:cstheme="minorHAnsi"/>
          <w:lang w:val="uk-UA"/>
        </w:rPr>
        <w:t xml:space="preserve">окус-груп, ОСП крім державних грошових виплат отримують натуральну допомогу (як речову, так і у вигляді господарсько-побутових послуг), послуги догляду вдома, соціальний супровід, послуги з реабілітації, різного роду інформування та консультування. </w:t>
      </w:r>
    </w:p>
    <w:p w14:paraId="072E8E87" w14:textId="07E9D010" w:rsidR="003960E6" w:rsidRPr="00CB4CA4" w:rsidRDefault="003960E6" w:rsidP="00FC5E36">
      <w:pPr>
        <w:pStyle w:val="a6"/>
        <w:numPr>
          <w:ilvl w:val="0"/>
          <w:numId w:val="50"/>
        </w:numPr>
        <w:spacing w:before="0" w:after="0" w:line="276" w:lineRule="auto"/>
        <w:ind w:left="709"/>
        <w:rPr>
          <w:rFonts w:eastAsia="Times New Roman" w:cstheme="minorHAnsi"/>
          <w:lang w:val="uk-UA"/>
        </w:rPr>
      </w:pPr>
      <w:r w:rsidRPr="00CB4CA4">
        <w:rPr>
          <w:rFonts w:eastAsia="Times New Roman" w:cstheme="minorHAnsi"/>
          <w:lang w:val="uk-UA"/>
        </w:rPr>
        <w:t>Опитані ОСП найчастіше отримували послуги в органах місцевого самоврядування, центрах надання соціальних послуг (територіальних центрах соціального обслуговування), а також у службі у справах дітей. Високий показник отримування послуг в органах місцевого самоуправління пояснюється тим, що в приміщеннях органів влади громадяни</w:t>
      </w:r>
      <w:r w:rsidR="00126D03">
        <w:rPr>
          <w:rFonts w:eastAsia="Times New Roman" w:cstheme="minorHAnsi"/>
          <w:lang w:val="uk-UA"/>
        </w:rPr>
        <w:t xml:space="preserve"> переважно</w:t>
      </w:r>
      <w:r w:rsidRPr="00CB4CA4">
        <w:rPr>
          <w:rFonts w:eastAsia="Times New Roman" w:cstheme="minorHAnsi"/>
          <w:lang w:val="uk-UA"/>
        </w:rPr>
        <w:t xml:space="preserve"> оформлюють надання державних грошових виплат та отримують гуманітарну допомогу.</w:t>
      </w:r>
    </w:p>
    <w:p w14:paraId="201E929C" w14:textId="2EE399F3" w:rsidR="003960E6" w:rsidRPr="00CB4CA4" w:rsidRDefault="004D4BE7" w:rsidP="00FC5E36">
      <w:pPr>
        <w:pStyle w:val="a6"/>
        <w:numPr>
          <w:ilvl w:val="0"/>
          <w:numId w:val="50"/>
        </w:numPr>
        <w:spacing w:before="0" w:after="0" w:line="276" w:lineRule="auto"/>
        <w:ind w:left="709"/>
        <w:rPr>
          <w:rFonts w:eastAsia="Times New Roman" w:cstheme="minorHAnsi"/>
          <w:lang w:val="uk-UA"/>
        </w:rPr>
      </w:pPr>
      <w:r>
        <w:rPr>
          <w:rFonts w:eastAsia="Times New Roman" w:cstheme="minorHAnsi"/>
          <w:lang w:val="uk-UA"/>
        </w:rPr>
        <w:t>Д</w:t>
      </w:r>
      <w:r w:rsidR="003960E6" w:rsidRPr="00CB4CA4">
        <w:rPr>
          <w:rFonts w:eastAsia="Times New Roman" w:cstheme="minorHAnsi"/>
          <w:lang w:val="uk-UA"/>
        </w:rPr>
        <w:t xml:space="preserve">ля </w:t>
      </w:r>
      <w:r w:rsidRPr="00CB4CA4">
        <w:rPr>
          <w:rFonts w:eastAsia="Times New Roman" w:cstheme="minorHAnsi"/>
          <w:lang w:val="uk-UA"/>
        </w:rPr>
        <w:t xml:space="preserve">багатьох </w:t>
      </w:r>
      <w:r w:rsidR="003960E6" w:rsidRPr="00CB4CA4">
        <w:rPr>
          <w:rFonts w:eastAsia="Times New Roman" w:cstheme="minorHAnsi"/>
          <w:lang w:val="uk-UA"/>
        </w:rPr>
        <w:t xml:space="preserve">ОСП первинним джерелом інформації про можливість отримати соціальні послуги були працівники соціальних служб. Водночас </w:t>
      </w:r>
      <w:r>
        <w:rPr>
          <w:rFonts w:eastAsia="Times New Roman" w:cstheme="minorHAnsi"/>
          <w:lang w:val="uk-UA"/>
        </w:rPr>
        <w:t>чимало</w:t>
      </w:r>
      <w:r w:rsidR="003960E6" w:rsidRPr="00CB4CA4">
        <w:rPr>
          <w:rFonts w:eastAsia="Times New Roman" w:cstheme="minorHAnsi"/>
          <w:lang w:val="uk-UA"/>
        </w:rPr>
        <w:t xml:space="preserve"> учасників ФГ повідомили, що дізналися про можливість отримати послуги випадково від своїх родичів, знайомих, сусідів, з повідомлень у соціальних мережах тощо. Тобто обізнаність громадян щодо своїх соціальних прав у сфері соціального захисту є незначною, обмеженою. Багатьом не відомо про те, як діють державні механізми підтримки людей, які потрапили у складні життєві обставини.</w:t>
      </w:r>
    </w:p>
    <w:p w14:paraId="4FEB1BAD" w14:textId="7B9F90F5" w:rsidR="003960E6" w:rsidRPr="00CB4CA4" w:rsidRDefault="003960E6" w:rsidP="00FC5E36">
      <w:pPr>
        <w:pStyle w:val="a6"/>
        <w:numPr>
          <w:ilvl w:val="0"/>
          <w:numId w:val="50"/>
        </w:numPr>
        <w:spacing w:before="0" w:after="0" w:line="276" w:lineRule="auto"/>
        <w:ind w:left="709"/>
        <w:rPr>
          <w:rFonts w:eastAsia="Times New Roman" w:cstheme="minorHAnsi"/>
          <w:lang w:val="uk-UA"/>
        </w:rPr>
      </w:pPr>
      <w:r w:rsidRPr="00CB4CA4">
        <w:rPr>
          <w:rFonts w:eastAsia="Times New Roman" w:cstheme="minorHAnsi"/>
          <w:lang w:val="uk-UA"/>
        </w:rPr>
        <w:t>Переважна більшість опитаних ОСП оцінює якість соціальних послуг як «посередню», а чверть – як «в цілому високу». Одним з лідерів рейтингу якості послуг виявилась Вільногірс</w:t>
      </w:r>
      <w:r w:rsidR="00D80E17">
        <w:rPr>
          <w:rFonts w:eastAsia="Times New Roman" w:cstheme="minorHAnsi"/>
          <w:lang w:val="uk-UA"/>
        </w:rPr>
        <w:t>ь</w:t>
      </w:r>
      <w:r w:rsidRPr="00CB4CA4">
        <w:rPr>
          <w:rFonts w:eastAsia="Times New Roman" w:cstheme="minorHAnsi"/>
          <w:lang w:val="uk-UA"/>
        </w:rPr>
        <w:t xml:space="preserve">ка ОТГ </w:t>
      </w:r>
      <w:r w:rsidR="00126D03">
        <w:rPr>
          <w:rFonts w:eastAsia="Times New Roman" w:cstheme="minorHAnsi"/>
          <w:lang w:val="uk-UA"/>
        </w:rPr>
        <w:t>–</w:t>
      </w:r>
      <w:r w:rsidRPr="00CB4CA4">
        <w:rPr>
          <w:rFonts w:eastAsia="Times New Roman" w:cstheme="minorHAnsi"/>
          <w:lang w:val="uk-UA"/>
        </w:rPr>
        <w:t xml:space="preserve"> міська громада з розвинутою інфраструктурою соціальних служб, які мають гарну матеріальну базу та кваліфікований персонал. Позитивні відгуки учасників ФГ щодо якості послуг пов’язані</w:t>
      </w:r>
      <w:r w:rsidR="00126D03">
        <w:rPr>
          <w:rFonts w:eastAsia="Times New Roman" w:cstheme="minorHAnsi"/>
          <w:lang w:val="uk-UA"/>
        </w:rPr>
        <w:t>,</w:t>
      </w:r>
      <w:r w:rsidRPr="00CB4CA4">
        <w:rPr>
          <w:rFonts w:eastAsia="Times New Roman" w:cstheme="minorHAnsi"/>
          <w:lang w:val="uk-UA"/>
        </w:rPr>
        <w:t xml:space="preserve"> насамперед</w:t>
      </w:r>
      <w:r w:rsidR="00126D03">
        <w:rPr>
          <w:rFonts w:eastAsia="Times New Roman" w:cstheme="minorHAnsi"/>
          <w:lang w:val="uk-UA"/>
        </w:rPr>
        <w:t>,</w:t>
      </w:r>
      <w:r w:rsidRPr="00CB4CA4">
        <w:rPr>
          <w:rFonts w:eastAsia="Times New Roman" w:cstheme="minorHAnsi"/>
          <w:lang w:val="uk-UA"/>
        </w:rPr>
        <w:t xml:space="preserve"> з оцінкою роботи соціальних працівників, їхніх ділових та особистих якостей.</w:t>
      </w:r>
    </w:p>
    <w:p w14:paraId="09918DBF" w14:textId="0198A1A0" w:rsidR="003960E6" w:rsidRPr="00CB4CA4" w:rsidRDefault="003960E6" w:rsidP="00FC5E36">
      <w:pPr>
        <w:pStyle w:val="a6"/>
        <w:numPr>
          <w:ilvl w:val="0"/>
          <w:numId w:val="50"/>
        </w:numPr>
        <w:spacing w:before="0" w:after="0" w:line="276" w:lineRule="auto"/>
        <w:ind w:left="709"/>
        <w:rPr>
          <w:rFonts w:eastAsia="Times New Roman" w:cstheme="minorHAnsi"/>
          <w:lang w:val="uk-UA"/>
        </w:rPr>
      </w:pPr>
      <w:r w:rsidRPr="00CB4CA4">
        <w:rPr>
          <w:rFonts w:eastAsia="Times New Roman" w:cstheme="minorHAnsi"/>
          <w:lang w:val="uk-UA"/>
        </w:rPr>
        <w:t>Майже всі опитані ОСП вважають, що якість надання соціальних послуг в їхній громаді протягом останнього року не змінилася. Інколи відсутність змін, збереження незмінними практики та стандартів надання соціальних послуг в умовах війни трактується як благо, як важливе досягнення соціальних служб. Водночас чимало учасників ФГ говорили про відсутність змін з огляду на відсутність знач</w:t>
      </w:r>
      <w:r w:rsidR="00126D03">
        <w:rPr>
          <w:rFonts w:eastAsia="Times New Roman" w:cstheme="minorHAnsi"/>
          <w:lang w:val="uk-UA"/>
        </w:rPr>
        <w:t>ущ</w:t>
      </w:r>
      <w:r w:rsidRPr="00CB4CA4">
        <w:rPr>
          <w:rFonts w:eastAsia="Times New Roman" w:cstheme="minorHAnsi"/>
          <w:lang w:val="uk-UA"/>
        </w:rPr>
        <w:t xml:space="preserve">ого підвищення соціальної допомоги (державних грошових виплат). Наголошувалося, що розмір виплат зберігається </w:t>
      </w:r>
      <w:r w:rsidR="00126D03">
        <w:rPr>
          <w:rFonts w:eastAsia="Times New Roman" w:cstheme="minorHAnsi"/>
          <w:lang w:val="uk-UA"/>
        </w:rPr>
        <w:t>при</w:t>
      </w:r>
      <w:r w:rsidRPr="00CB4CA4">
        <w:rPr>
          <w:rFonts w:eastAsia="Times New Roman" w:cstheme="minorHAnsi"/>
          <w:lang w:val="uk-UA"/>
        </w:rPr>
        <w:t xml:space="preserve"> активно</w:t>
      </w:r>
      <w:r w:rsidR="00126D03">
        <w:rPr>
          <w:rFonts w:eastAsia="Times New Roman" w:cstheme="minorHAnsi"/>
          <w:lang w:val="uk-UA"/>
        </w:rPr>
        <w:t>му</w:t>
      </w:r>
      <w:r w:rsidRPr="00CB4CA4">
        <w:rPr>
          <w:rFonts w:eastAsia="Times New Roman" w:cstheme="minorHAnsi"/>
          <w:lang w:val="uk-UA"/>
        </w:rPr>
        <w:t xml:space="preserve"> зростанн</w:t>
      </w:r>
      <w:r w:rsidR="00126D03">
        <w:rPr>
          <w:rFonts w:eastAsia="Times New Roman" w:cstheme="minorHAnsi"/>
          <w:lang w:val="uk-UA"/>
        </w:rPr>
        <w:t>і</w:t>
      </w:r>
      <w:r w:rsidRPr="00CB4CA4">
        <w:rPr>
          <w:rFonts w:eastAsia="Times New Roman" w:cstheme="minorHAnsi"/>
          <w:lang w:val="uk-UA"/>
        </w:rPr>
        <w:t xml:space="preserve"> споживчих цін. Інфляція призводить до істотного зменшення купівельної спроможності соціальної допомоги.</w:t>
      </w:r>
    </w:p>
    <w:p w14:paraId="2FF7A052" w14:textId="0907A013" w:rsidR="003960E6" w:rsidRPr="00CB4CA4" w:rsidRDefault="003960E6" w:rsidP="00FC5E36">
      <w:pPr>
        <w:pStyle w:val="a6"/>
        <w:numPr>
          <w:ilvl w:val="0"/>
          <w:numId w:val="50"/>
        </w:numPr>
        <w:spacing w:before="0" w:after="0" w:line="276" w:lineRule="auto"/>
        <w:ind w:left="709"/>
        <w:rPr>
          <w:rFonts w:eastAsia="Times New Roman" w:cstheme="minorHAnsi"/>
          <w:lang w:val="uk-UA"/>
        </w:rPr>
      </w:pPr>
      <w:r w:rsidRPr="00CB4CA4">
        <w:rPr>
          <w:rFonts w:eastAsia="Times New Roman" w:cstheme="minorHAnsi"/>
          <w:lang w:val="uk-UA"/>
        </w:rPr>
        <w:t>Значна част</w:t>
      </w:r>
      <w:r w:rsidR="00DA4DC1">
        <w:rPr>
          <w:rFonts w:eastAsia="Times New Roman" w:cstheme="minorHAnsi"/>
          <w:lang w:val="uk-UA"/>
        </w:rPr>
        <w:t>к</w:t>
      </w:r>
      <w:r w:rsidRPr="00CB4CA4">
        <w:rPr>
          <w:rFonts w:eastAsia="Times New Roman" w:cstheme="minorHAnsi"/>
          <w:lang w:val="uk-UA"/>
        </w:rPr>
        <w:t xml:space="preserve">а опитаних ОСП потребує, але не отримує такі соціальні послуги, як натуральна допомога у вигляді продуктів харчування, одягу, взуття, засобів особистої гігієни, палива тощо, а також інформування з питань отримання соціальних послуг. ФГ підтвердили: обмеженість попиту на соціальні послуги (його вузька спрямованість) пояснюється тим, що люди погано обізнані про те, які види соціальних послуг </w:t>
      </w:r>
      <w:r w:rsidR="00126D03">
        <w:rPr>
          <w:rFonts w:eastAsia="Times New Roman" w:cstheme="minorHAnsi"/>
          <w:lang w:val="uk-UA"/>
        </w:rPr>
        <w:t>наявні</w:t>
      </w:r>
      <w:r w:rsidRPr="00CB4CA4">
        <w:rPr>
          <w:rFonts w:eastAsia="Times New Roman" w:cstheme="minorHAnsi"/>
          <w:lang w:val="uk-UA"/>
        </w:rPr>
        <w:t xml:space="preserve">, і на що вони можуть претендувати. НСП акцентували на тому, що в селах дуже потребують послуг догляду </w:t>
      </w:r>
      <w:r w:rsidR="00126D03">
        <w:rPr>
          <w:rFonts w:eastAsia="Times New Roman" w:cstheme="minorHAnsi"/>
          <w:lang w:val="uk-UA"/>
        </w:rPr>
        <w:t>в</w:t>
      </w:r>
      <w:r w:rsidRPr="00CB4CA4">
        <w:rPr>
          <w:rFonts w:eastAsia="Times New Roman" w:cstheme="minorHAnsi"/>
          <w:lang w:val="uk-UA"/>
        </w:rPr>
        <w:t xml:space="preserve">дома та господарсько-побутових послуг на дому, оскільки там мешкає чимало </w:t>
      </w:r>
      <w:r w:rsidR="00126D03">
        <w:rPr>
          <w:rFonts w:eastAsia="Times New Roman" w:cstheme="minorHAnsi"/>
          <w:lang w:val="uk-UA"/>
        </w:rPr>
        <w:t>самотні</w:t>
      </w:r>
      <w:r w:rsidR="00126D03" w:rsidRPr="00CB4CA4">
        <w:rPr>
          <w:rFonts w:eastAsia="Times New Roman" w:cstheme="minorHAnsi"/>
          <w:lang w:val="uk-UA"/>
        </w:rPr>
        <w:t xml:space="preserve">х </w:t>
      </w:r>
      <w:r w:rsidRPr="00CB4CA4">
        <w:rPr>
          <w:rFonts w:eastAsia="Times New Roman" w:cstheme="minorHAnsi"/>
          <w:lang w:val="uk-UA"/>
        </w:rPr>
        <w:t xml:space="preserve">людей похилого віку. </w:t>
      </w:r>
    </w:p>
    <w:p w14:paraId="49CE2BA7" w14:textId="21962212" w:rsidR="003960E6" w:rsidRPr="00CB4CA4" w:rsidRDefault="003960E6" w:rsidP="00FC5E36">
      <w:pPr>
        <w:pStyle w:val="a6"/>
        <w:numPr>
          <w:ilvl w:val="0"/>
          <w:numId w:val="50"/>
        </w:numPr>
        <w:spacing w:before="0" w:after="0" w:line="276" w:lineRule="auto"/>
        <w:ind w:left="709"/>
        <w:rPr>
          <w:rFonts w:eastAsia="Times New Roman" w:cstheme="minorHAnsi"/>
          <w:lang w:val="uk-UA"/>
        </w:rPr>
      </w:pPr>
      <w:r w:rsidRPr="00CB4CA4">
        <w:rPr>
          <w:rFonts w:eastAsia="Times New Roman" w:cstheme="minorHAnsi"/>
          <w:lang w:val="uk-UA"/>
        </w:rPr>
        <w:t xml:space="preserve">На думку опитаних ОСП, отриманню якісних соціальних послуг перешкоджають, насамперед, нестача працівників у закладах з надання соціальних послуг, відсутність у цих закладах необхідних коштів </w:t>
      </w:r>
      <w:r w:rsidR="00126D03">
        <w:rPr>
          <w:rFonts w:eastAsia="Times New Roman" w:cstheme="minorHAnsi"/>
          <w:lang w:val="uk-UA"/>
        </w:rPr>
        <w:t>і</w:t>
      </w:r>
      <w:r w:rsidRPr="00CB4CA4">
        <w:rPr>
          <w:rFonts w:eastAsia="Times New Roman" w:cstheme="minorHAnsi"/>
          <w:lang w:val="uk-UA"/>
        </w:rPr>
        <w:t xml:space="preserve"> ресурсів, а також складність оформлення документів, необхідних для отримання послуг. Серед причин, які негативно впливають на якість соціального обслуговування, НСП </w:t>
      </w:r>
      <w:r w:rsidR="00126D03">
        <w:rPr>
          <w:rFonts w:eastAsia="Times New Roman" w:cstheme="minorHAnsi"/>
          <w:lang w:val="uk-UA"/>
        </w:rPr>
        <w:t>переважно</w:t>
      </w:r>
      <w:r w:rsidR="00126D03" w:rsidRPr="00CB4CA4">
        <w:rPr>
          <w:rFonts w:eastAsia="Times New Roman" w:cstheme="minorHAnsi"/>
          <w:lang w:val="uk-UA"/>
        </w:rPr>
        <w:t xml:space="preserve"> </w:t>
      </w:r>
      <w:r w:rsidRPr="00CB4CA4">
        <w:rPr>
          <w:rFonts w:eastAsia="Times New Roman" w:cstheme="minorHAnsi"/>
          <w:lang w:val="uk-UA"/>
        </w:rPr>
        <w:t xml:space="preserve">називають скорочення витрат державних </w:t>
      </w:r>
      <w:r w:rsidR="00126D03">
        <w:rPr>
          <w:rFonts w:eastAsia="Times New Roman" w:cstheme="minorHAnsi"/>
          <w:lang w:val="uk-UA"/>
        </w:rPr>
        <w:t>і</w:t>
      </w:r>
      <w:r w:rsidRPr="00CB4CA4">
        <w:rPr>
          <w:rFonts w:eastAsia="Times New Roman" w:cstheme="minorHAnsi"/>
          <w:lang w:val="uk-UA"/>
        </w:rPr>
        <w:t xml:space="preserve"> місцевих бюджетів на соціальні </w:t>
      </w:r>
      <w:r w:rsidRPr="00CB4CA4">
        <w:rPr>
          <w:rFonts w:eastAsia="Times New Roman" w:cstheme="minorHAnsi"/>
          <w:lang w:val="uk-UA"/>
        </w:rPr>
        <w:lastRenderedPageBreak/>
        <w:t xml:space="preserve">програми (брак коштів), відсутність матеріальних ресурсів для забезпечення всіх нужденних натуральною допомогою (продуктами харчування, одягом, ліками, дровами тощо), нестачу кадрових ресурсів, </w:t>
      </w:r>
      <w:r w:rsidR="00126D03">
        <w:rPr>
          <w:rFonts w:eastAsia="Times New Roman" w:cstheme="minorHAnsi"/>
          <w:lang w:val="uk-UA"/>
        </w:rPr>
        <w:t>зокрема</w:t>
      </w:r>
      <w:r w:rsidRPr="00CB4CA4">
        <w:rPr>
          <w:rFonts w:eastAsia="Times New Roman" w:cstheme="minorHAnsi"/>
          <w:lang w:val="uk-UA"/>
        </w:rPr>
        <w:t xml:space="preserve"> кваліфікованих спеціалістів певного профілю (психолог</w:t>
      </w:r>
      <w:r w:rsidR="00126D03">
        <w:rPr>
          <w:rFonts w:eastAsia="Times New Roman" w:cstheme="minorHAnsi"/>
          <w:lang w:val="uk-UA"/>
        </w:rPr>
        <w:t>ів</w:t>
      </w:r>
      <w:r w:rsidRPr="00CB4CA4">
        <w:rPr>
          <w:rFonts w:eastAsia="Times New Roman" w:cstheme="minorHAnsi"/>
          <w:lang w:val="uk-UA"/>
        </w:rPr>
        <w:t>, дефектолог</w:t>
      </w:r>
      <w:r w:rsidR="00126D03">
        <w:rPr>
          <w:rFonts w:eastAsia="Times New Roman" w:cstheme="minorHAnsi"/>
          <w:lang w:val="uk-UA"/>
        </w:rPr>
        <w:t>ів</w:t>
      </w:r>
      <w:r w:rsidRPr="00CB4CA4">
        <w:rPr>
          <w:rFonts w:eastAsia="Times New Roman" w:cstheme="minorHAnsi"/>
          <w:lang w:val="uk-UA"/>
        </w:rPr>
        <w:t xml:space="preserve"> та інш</w:t>
      </w:r>
      <w:r w:rsidR="00126D03">
        <w:rPr>
          <w:rFonts w:eastAsia="Times New Roman" w:cstheme="minorHAnsi"/>
          <w:lang w:val="uk-UA"/>
        </w:rPr>
        <w:t>их</w:t>
      </w:r>
      <w:r w:rsidRPr="00CB4CA4">
        <w:rPr>
          <w:rFonts w:eastAsia="Times New Roman" w:cstheme="minorHAnsi"/>
          <w:lang w:val="uk-UA"/>
        </w:rPr>
        <w:t>).</w:t>
      </w:r>
    </w:p>
    <w:p w14:paraId="056D728C" w14:textId="34166A86" w:rsidR="003960E6" w:rsidRPr="00CB4CA4" w:rsidRDefault="00126D03" w:rsidP="00FC5E36">
      <w:pPr>
        <w:pStyle w:val="a6"/>
        <w:numPr>
          <w:ilvl w:val="0"/>
          <w:numId w:val="50"/>
        </w:numPr>
        <w:spacing w:before="0" w:after="0" w:line="276" w:lineRule="auto"/>
        <w:ind w:left="709"/>
        <w:rPr>
          <w:rFonts w:eastAsia="Times New Roman" w:cstheme="minorHAnsi"/>
          <w:lang w:val="uk-UA"/>
        </w:rPr>
      </w:pPr>
      <w:r>
        <w:rPr>
          <w:rFonts w:eastAsia="Times New Roman" w:cstheme="minorHAnsi"/>
          <w:lang w:val="uk-UA"/>
        </w:rPr>
        <w:t>Д</w:t>
      </w:r>
      <w:r w:rsidR="003960E6" w:rsidRPr="00CB4CA4">
        <w:rPr>
          <w:lang w:val="uk-UA"/>
        </w:rPr>
        <w:t>ля поліпшення якості соціального обслуговування та задоволення потреб отримувачів послуг</w:t>
      </w:r>
      <w:r>
        <w:rPr>
          <w:lang w:val="uk-UA"/>
        </w:rPr>
        <w:t xml:space="preserve"> ОСП</w:t>
      </w:r>
      <w:r w:rsidR="003960E6" w:rsidRPr="00CB4CA4">
        <w:rPr>
          <w:lang w:val="uk-UA"/>
        </w:rPr>
        <w:t xml:space="preserve"> </w:t>
      </w:r>
      <w:r w:rsidR="00EE2335">
        <w:rPr>
          <w:lang w:val="uk-UA"/>
        </w:rPr>
        <w:t>потрібне</w:t>
      </w:r>
      <w:r>
        <w:rPr>
          <w:lang w:val="uk-UA"/>
        </w:rPr>
        <w:t xml:space="preserve"> </w:t>
      </w:r>
      <w:r w:rsidR="003960E6" w:rsidRPr="00CB4CA4">
        <w:rPr>
          <w:rFonts w:eastAsia="Times New Roman" w:cstheme="minorHAnsi"/>
          <w:lang w:val="uk-UA"/>
        </w:rPr>
        <w:t>поліпш</w:t>
      </w:r>
      <w:r>
        <w:rPr>
          <w:rFonts w:eastAsia="Times New Roman" w:cstheme="minorHAnsi"/>
          <w:lang w:val="uk-UA"/>
        </w:rPr>
        <w:t>ення</w:t>
      </w:r>
      <w:r w:rsidR="003960E6" w:rsidRPr="00CB4CA4">
        <w:rPr>
          <w:rFonts w:eastAsia="Times New Roman" w:cstheme="minorHAnsi"/>
          <w:lang w:val="uk-UA"/>
        </w:rPr>
        <w:t xml:space="preserve"> інформування населення про наявні можливості отримання соціальної допомоги та послуг, порядок їх оформлення та надання. Крім того, потрібно </w:t>
      </w:r>
      <w:r w:rsidR="003960E6" w:rsidRPr="00CB4CA4">
        <w:rPr>
          <w:lang w:val="uk-UA"/>
        </w:rPr>
        <w:t>збільшити розмір соціальної допомоги (державних грошових</w:t>
      </w:r>
      <w:r w:rsidR="003960E6" w:rsidRPr="00CB4CA4">
        <w:rPr>
          <w:rFonts w:eastAsia="Times New Roman" w:cstheme="minorHAnsi"/>
          <w:lang w:val="uk-UA"/>
        </w:rPr>
        <w:t xml:space="preserve"> виплат). Така пропозиція висловлювалася багатьма учасниками ФГ і аргументувалася тим, що купівельна спроможність виплат не відповідає теперішнім споживчим цінам, не забезпечує прийнятний рівень життя. Щоб зменшити витрати домогосподарств вразливих груп населення</w:t>
      </w:r>
      <w:r>
        <w:rPr>
          <w:rFonts w:eastAsia="Times New Roman" w:cstheme="minorHAnsi"/>
          <w:lang w:val="uk-UA"/>
        </w:rPr>
        <w:t>,</w:t>
      </w:r>
      <w:r w:rsidR="003960E6" w:rsidRPr="00CB4CA4">
        <w:rPr>
          <w:rFonts w:eastAsia="Times New Roman" w:cstheme="minorHAnsi"/>
          <w:lang w:val="uk-UA"/>
        </w:rPr>
        <w:t xml:space="preserve"> слід частіше видавати нужденним натуральну допомогу у вигляді продуктових наборів, одягу, взуття, засобів гігієни, дров для опалення тощо.</w:t>
      </w:r>
    </w:p>
    <w:p w14:paraId="7282160F" w14:textId="77777777" w:rsidR="003960E6" w:rsidRPr="00CB4CA4" w:rsidRDefault="003960E6" w:rsidP="00D80E17">
      <w:pPr>
        <w:ind w:firstLine="0"/>
        <w:rPr>
          <w:rFonts w:asciiTheme="majorHAnsi" w:eastAsiaTheme="majorEastAsia" w:hAnsiTheme="majorHAnsi" w:cstheme="majorBidi"/>
          <w:b/>
          <w:bCs/>
          <w:color w:val="FF0000"/>
          <w:sz w:val="28"/>
          <w:szCs w:val="28"/>
          <w:lang w:val="uk-UA"/>
        </w:rPr>
      </w:pPr>
    </w:p>
    <w:sectPr w:rsidR="003960E6" w:rsidRPr="00CB4CA4" w:rsidSect="00F23CC2">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BAB0E" w14:textId="77777777" w:rsidR="00711BFA" w:rsidRDefault="00711BFA" w:rsidP="00E90212">
      <w:r>
        <w:separator/>
      </w:r>
    </w:p>
  </w:endnote>
  <w:endnote w:type="continuationSeparator" w:id="0">
    <w:p w14:paraId="20622BC0" w14:textId="77777777" w:rsidR="00711BFA" w:rsidRDefault="00711BFA" w:rsidP="00E9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9D0D2" w14:textId="77777777" w:rsidR="00711BFA" w:rsidRDefault="00711BFA" w:rsidP="00E90212">
      <w:r>
        <w:separator/>
      </w:r>
    </w:p>
  </w:footnote>
  <w:footnote w:type="continuationSeparator" w:id="0">
    <w:p w14:paraId="08172115" w14:textId="77777777" w:rsidR="00711BFA" w:rsidRDefault="00711BFA" w:rsidP="00E90212">
      <w:r>
        <w:continuationSeparator/>
      </w:r>
    </w:p>
  </w:footnote>
  <w:footnote w:id="1">
    <w:p w14:paraId="478DA82C" w14:textId="04E6C8A9" w:rsidR="002F2307" w:rsidRDefault="002F2307" w:rsidP="003960E6">
      <w:pPr>
        <w:pStyle w:val="ab"/>
      </w:pPr>
      <w:r>
        <w:rPr>
          <w:rStyle w:val="ad"/>
        </w:rPr>
        <w:footnoteRef/>
      </w:r>
      <w:r>
        <w:t xml:space="preserve"> Дубовиківська територіальна громада. </w:t>
      </w:r>
      <w:r w:rsidRPr="00EF2089">
        <w:rPr>
          <w:i/>
        </w:rPr>
        <w:t>Децентралізація</w:t>
      </w:r>
      <w:r>
        <w:t xml:space="preserve">. </w:t>
      </w:r>
      <w:r>
        <w:rPr>
          <w:lang w:val="en-US"/>
        </w:rPr>
        <w:t>URL</w:t>
      </w:r>
      <w:r w:rsidRPr="00EF2089">
        <w:rPr>
          <w:lang w:val="ru-RU"/>
        </w:rPr>
        <w:t xml:space="preserve">: </w:t>
      </w:r>
      <w:r w:rsidRPr="002C1F47">
        <w:t>https://decentralization.ua/newgromada/3635</w:t>
      </w:r>
    </w:p>
  </w:footnote>
  <w:footnote w:id="2">
    <w:p w14:paraId="2079775A" w14:textId="4214E5FC" w:rsidR="002F2307" w:rsidRDefault="002F2307" w:rsidP="003960E6">
      <w:pPr>
        <w:pStyle w:val="ab"/>
      </w:pPr>
      <w:r>
        <w:rPr>
          <w:rStyle w:val="ad"/>
        </w:rPr>
        <w:footnoteRef/>
      </w:r>
      <w:r>
        <w:t xml:space="preserve"> Васильківська територіальна громада. </w:t>
      </w:r>
      <w:r w:rsidRPr="00BF1AFF">
        <w:rPr>
          <w:i/>
        </w:rPr>
        <w:t>Децентралізація</w:t>
      </w:r>
      <w:r>
        <w:t xml:space="preserve">. </w:t>
      </w:r>
      <w:r>
        <w:rPr>
          <w:lang w:val="en-US"/>
        </w:rPr>
        <w:t>URL</w:t>
      </w:r>
      <w:r w:rsidRPr="00EF2089">
        <w:rPr>
          <w:lang w:val="ru-RU"/>
        </w:rPr>
        <w:t xml:space="preserve">: </w:t>
      </w:r>
      <w:r w:rsidRPr="0029531C">
        <w:t>https://</w:t>
      </w:r>
      <w:r w:rsidRPr="0015231B">
        <w:t>decentralization.ua/newgromada/3622</w:t>
      </w:r>
    </w:p>
  </w:footnote>
  <w:footnote w:id="3">
    <w:p w14:paraId="6EE48997" w14:textId="3D7DE45E" w:rsidR="002F2307" w:rsidRPr="00B41044" w:rsidRDefault="002F2307" w:rsidP="003960E6">
      <w:pPr>
        <w:pStyle w:val="ab"/>
      </w:pPr>
      <w:r>
        <w:rPr>
          <w:rStyle w:val="ad"/>
        </w:rPr>
        <w:footnoteRef/>
      </w:r>
      <w:r>
        <w:t xml:space="preserve"> Марганецька територіальна громада. </w:t>
      </w:r>
      <w:r w:rsidRPr="00BF1AFF">
        <w:rPr>
          <w:i/>
        </w:rPr>
        <w:t>Децентралізація</w:t>
      </w:r>
      <w:r>
        <w:t xml:space="preserve">. </w:t>
      </w:r>
      <w:r>
        <w:rPr>
          <w:lang w:val="en-US"/>
        </w:rPr>
        <w:t>URL</w:t>
      </w:r>
      <w:r w:rsidRPr="00E9676D">
        <w:rPr>
          <w:lang w:val="ru-RU"/>
        </w:rPr>
        <w:t xml:space="preserve">: </w:t>
      </w:r>
      <w:r w:rsidRPr="002F2307">
        <w:t>https://decentralization.ua/newgromada/3653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ABD"/>
    <w:multiLevelType w:val="hybridMultilevel"/>
    <w:tmpl w:val="B57A94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45F56C2"/>
    <w:multiLevelType w:val="hybridMultilevel"/>
    <w:tmpl w:val="3BB4D6F2"/>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4DF1217"/>
    <w:multiLevelType w:val="hybridMultilevel"/>
    <w:tmpl w:val="64A8F4D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7184BAB"/>
    <w:multiLevelType w:val="hybridMultilevel"/>
    <w:tmpl w:val="29F4C26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08043724"/>
    <w:multiLevelType w:val="hybridMultilevel"/>
    <w:tmpl w:val="39BC4046"/>
    <w:lvl w:ilvl="0" w:tplc="04220001">
      <w:start w:val="1"/>
      <w:numFmt w:val="bullet"/>
      <w:lvlText w:val=""/>
      <w:lvlJc w:val="left"/>
      <w:pPr>
        <w:ind w:left="1530" w:hanging="360"/>
      </w:pPr>
      <w:rPr>
        <w:rFonts w:ascii="Symbol" w:hAnsi="Symbol" w:hint="default"/>
      </w:rPr>
    </w:lvl>
    <w:lvl w:ilvl="1" w:tplc="04220003" w:tentative="1">
      <w:start w:val="1"/>
      <w:numFmt w:val="bullet"/>
      <w:lvlText w:val="o"/>
      <w:lvlJc w:val="left"/>
      <w:pPr>
        <w:ind w:left="2250" w:hanging="360"/>
      </w:pPr>
      <w:rPr>
        <w:rFonts w:ascii="Courier New" w:hAnsi="Courier New" w:cs="Courier New" w:hint="default"/>
      </w:rPr>
    </w:lvl>
    <w:lvl w:ilvl="2" w:tplc="04220005" w:tentative="1">
      <w:start w:val="1"/>
      <w:numFmt w:val="bullet"/>
      <w:lvlText w:val=""/>
      <w:lvlJc w:val="left"/>
      <w:pPr>
        <w:ind w:left="2970" w:hanging="360"/>
      </w:pPr>
      <w:rPr>
        <w:rFonts w:ascii="Wingdings" w:hAnsi="Wingdings" w:hint="default"/>
      </w:rPr>
    </w:lvl>
    <w:lvl w:ilvl="3" w:tplc="04220001" w:tentative="1">
      <w:start w:val="1"/>
      <w:numFmt w:val="bullet"/>
      <w:lvlText w:val=""/>
      <w:lvlJc w:val="left"/>
      <w:pPr>
        <w:ind w:left="3690" w:hanging="360"/>
      </w:pPr>
      <w:rPr>
        <w:rFonts w:ascii="Symbol" w:hAnsi="Symbol" w:hint="default"/>
      </w:rPr>
    </w:lvl>
    <w:lvl w:ilvl="4" w:tplc="04220003" w:tentative="1">
      <w:start w:val="1"/>
      <w:numFmt w:val="bullet"/>
      <w:lvlText w:val="o"/>
      <w:lvlJc w:val="left"/>
      <w:pPr>
        <w:ind w:left="4410" w:hanging="360"/>
      </w:pPr>
      <w:rPr>
        <w:rFonts w:ascii="Courier New" w:hAnsi="Courier New" w:cs="Courier New" w:hint="default"/>
      </w:rPr>
    </w:lvl>
    <w:lvl w:ilvl="5" w:tplc="04220005" w:tentative="1">
      <w:start w:val="1"/>
      <w:numFmt w:val="bullet"/>
      <w:lvlText w:val=""/>
      <w:lvlJc w:val="left"/>
      <w:pPr>
        <w:ind w:left="5130" w:hanging="360"/>
      </w:pPr>
      <w:rPr>
        <w:rFonts w:ascii="Wingdings" w:hAnsi="Wingdings" w:hint="default"/>
      </w:rPr>
    </w:lvl>
    <w:lvl w:ilvl="6" w:tplc="04220001" w:tentative="1">
      <w:start w:val="1"/>
      <w:numFmt w:val="bullet"/>
      <w:lvlText w:val=""/>
      <w:lvlJc w:val="left"/>
      <w:pPr>
        <w:ind w:left="5850" w:hanging="360"/>
      </w:pPr>
      <w:rPr>
        <w:rFonts w:ascii="Symbol" w:hAnsi="Symbol" w:hint="default"/>
      </w:rPr>
    </w:lvl>
    <w:lvl w:ilvl="7" w:tplc="04220003" w:tentative="1">
      <w:start w:val="1"/>
      <w:numFmt w:val="bullet"/>
      <w:lvlText w:val="o"/>
      <w:lvlJc w:val="left"/>
      <w:pPr>
        <w:ind w:left="6570" w:hanging="360"/>
      </w:pPr>
      <w:rPr>
        <w:rFonts w:ascii="Courier New" w:hAnsi="Courier New" w:cs="Courier New" w:hint="default"/>
      </w:rPr>
    </w:lvl>
    <w:lvl w:ilvl="8" w:tplc="04220005" w:tentative="1">
      <w:start w:val="1"/>
      <w:numFmt w:val="bullet"/>
      <w:lvlText w:val=""/>
      <w:lvlJc w:val="left"/>
      <w:pPr>
        <w:ind w:left="7290" w:hanging="360"/>
      </w:pPr>
      <w:rPr>
        <w:rFonts w:ascii="Wingdings" w:hAnsi="Wingdings" w:hint="default"/>
      </w:rPr>
    </w:lvl>
  </w:abstractNum>
  <w:abstractNum w:abstractNumId="5">
    <w:nsid w:val="0968140A"/>
    <w:multiLevelType w:val="hybridMultilevel"/>
    <w:tmpl w:val="CD8E438C"/>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0A424726"/>
    <w:multiLevelType w:val="hybridMultilevel"/>
    <w:tmpl w:val="600E4ECC"/>
    <w:lvl w:ilvl="0" w:tplc="04220001">
      <w:start w:val="1"/>
      <w:numFmt w:val="bullet"/>
      <w:lvlText w:val=""/>
      <w:lvlJc w:val="left"/>
      <w:pPr>
        <w:ind w:left="1480" w:hanging="360"/>
      </w:pPr>
      <w:rPr>
        <w:rFonts w:ascii="Symbol" w:hAnsi="Symbol" w:hint="default"/>
      </w:rPr>
    </w:lvl>
    <w:lvl w:ilvl="1" w:tplc="04220003" w:tentative="1">
      <w:start w:val="1"/>
      <w:numFmt w:val="bullet"/>
      <w:lvlText w:val="o"/>
      <w:lvlJc w:val="left"/>
      <w:pPr>
        <w:ind w:left="2200" w:hanging="360"/>
      </w:pPr>
      <w:rPr>
        <w:rFonts w:ascii="Courier New" w:hAnsi="Courier New" w:cs="Courier New" w:hint="default"/>
      </w:rPr>
    </w:lvl>
    <w:lvl w:ilvl="2" w:tplc="04220005" w:tentative="1">
      <w:start w:val="1"/>
      <w:numFmt w:val="bullet"/>
      <w:lvlText w:val=""/>
      <w:lvlJc w:val="left"/>
      <w:pPr>
        <w:ind w:left="2920" w:hanging="360"/>
      </w:pPr>
      <w:rPr>
        <w:rFonts w:ascii="Wingdings" w:hAnsi="Wingdings" w:hint="default"/>
      </w:rPr>
    </w:lvl>
    <w:lvl w:ilvl="3" w:tplc="04220001" w:tentative="1">
      <w:start w:val="1"/>
      <w:numFmt w:val="bullet"/>
      <w:lvlText w:val=""/>
      <w:lvlJc w:val="left"/>
      <w:pPr>
        <w:ind w:left="3640" w:hanging="360"/>
      </w:pPr>
      <w:rPr>
        <w:rFonts w:ascii="Symbol" w:hAnsi="Symbol" w:hint="default"/>
      </w:rPr>
    </w:lvl>
    <w:lvl w:ilvl="4" w:tplc="04220003" w:tentative="1">
      <w:start w:val="1"/>
      <w:numFmt w:val="bullet"/>
      <w:lvlText w:val="o"/>
      <w:lvlJc w:val="left"/>
      <w:pPr>
        <w:ind w:left="4360" w:hanging="360"/>
      </w:pPr>
      <w:rPr>
        <w:rFonts w:ascii="Courier New" w:hAnsi="Courier New" w:cs="Courier New" w:hint="default"/>
      </w:rPr>
    </w:lvl>
    <w:lvl w:ilvl="5" w:tplc="04220005" w:tentative="1">
      <w:start w:val="1"/>
      <w:numFmt w:val="bullet"/>
      <w:lvlText w:val=""/>
      <w:lvlJc w:val="left"/>
      <w:pPr>
        <w:ind w:left="5080" w:hanging="360"/>
      </w:pPr>
      <w:rPr>
        <w:rFonts w:ascii="Wingdings" w:hAnsi="Wingdings" w:hint="default"/>
      </w:rPr>
    </w:lvl>
    <w:lvl w:ilvl="6" w:tplc="04220001" w:tentative="1">
      <w:start w:val="1"/>
      <w:numFmt w:val="bullet"/>
      <w:lvlText w:val=""/>
      <w:lvlJc w:val="left"/>
      <w:pPr>
        <w:ind w:left="5800" w:hanging="360"/>
      </w:pPr>
      <w:rPr>
        <w:rFonts w:ascii="Symbol" w:hAnsi="Symbol" w:hint="default"/>
      </w:rPr>
    </w:lvl>
    <w:lvl w:ilvl="7" w:tplc="04220003" w:tentative="1">
      <w:start w:val="1"/>
      <w:numFmt w:val="bullet"/>
      <w:lvlText w:val="o"/>
      <w:lvlJc w:val="left"/>
      <w:pPr>
        <w:ind w:left="6520" w:hanging="360"/>
      </w:pPr>
      <w:rPr>
        <w:rFonts w:ascii="Courier New" w:hAnsi="Courier New" w:cs="Courier New" w:hint="default"/>
      </w:rPr>
    </w:lvl>
    <w:lvl w:ilvl="8" w:tplc="04220005" w:tentative="1">
      <w:start w:val="1"/>
      <w:numFmt w:val="bullet"/>
      <w:lvlText w:val=""/>
      <w:lvlJc w:val="left"/>
      <w:pPr>
        <w:ind w:left="7240" w:hanging="360"/>
      </w:pPr>
      <w:rPr>
        <w:rFonts w:ascii="Wingdings" w:hAnsi="Wingdings" w:hint="default"/>
      </w:rPr>
    </w:lvl>
  </w:abstractNum>
  <w:abstractNum w:abstractNumId="7">
    <w:nsid w:val="0AFA3887"/>
    <w:multiLevelType w:val="hybridMultilevel"/>
    <w:tmpl w:val="9470F9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101769D"/>
    <w:multiLevelType w:val="hybridMultilevel"/>
    <w:tmpl w:val="4ACE190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11274355"/>
    <w:multiLevelType w:val="hybridMultilevel"/>
    <w:tmpl w:val="C09257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11EE01A8"/>
    <w:multiLevelType w:val="hybridMultilevel"/>
    <w:tmpl w:val="714840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1387637C"/>
    <w:multiLevelType w:val="multilevel"/>
    <w:tmpl w:val="C70C8E8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57C5AEA"/>
    <w:multiLevelType w:val="hybridMultilevel"/>
    <w:tmpl w:val="FD52D9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1B276C45"/>
    <w:multiLevelType w:val="hybridMultilevel"/>
    <w:tmpl w:val="AF4478CC"/>
    <w:lvl w:ilvl="0" w:tplc="04220001">
      <w:start w:val="1"/>
      <w:numFmt w:val="bullet"/>
      <w:lvlText w:val=""/>
      <w:lvlJc w:val="left"/>
      <w:pPr>
        <w:ind w:left="1480" w:hanging="360"/>
      </w:pPr>
      <w:rPr>
        <w:rFonts w:ascii="Symbol" w:hAnsi="Symbol" w:hint="default"/>
      </w:rPr>
    </w:lvl>
    <w:lvl w:ilvl="1" w:tplc="04220003" w:tentative="1">
      <w:start w:val="1"/>
      <w:numFmt w:val="bullet"/>
      <w:lvlText w:val="o"/>
      <w:lvlJc w:val="left"/>
      <w:pPr>
        <w:ind w:left="2200" w:hanging="360"/>
      </w:pPr>
      <w:rPr>
        <w:rFonts w:ascii="Courier New" w:hAnsi="Courier New" w:cs="Courier New" w:hint="default"/>
      </w:rPr>
    </w:lvl>
    <w:lvl w:ilvl="2" w:tplc="04220005" w:tentative="1">
      <w:start w:val="1"/>
      <w:numFmt w:val="bullet"/>
      <w:lvlText w:val=""/>
      <w:lvlJc w:val="left"/>
      <w:pPr>
        <w:ind w:left="2920" w:hanging="360"/>
      </w:pPr>
      <w:rPr>
        <w:rFonts w:ascii="Wingdings" w:hAnsi="Wingdings" w:hint="default"/>
      </w:rPr>
    </w:lvl>
    <w:lvl w:ilvl="3" w:tplc="04220001" w:tentative="1">
      <w:start w:val="1"/>
      <w:numFmt w:val="bullet"/>
      <w:lvlText w:val=""/>
      <w:lvlJc w:val="left"/>
      <w:pPr>
        <w:ind w:left="3640" w:hanging="360"/>
      </w:pPr>
      <w:rPr>
        <w:rFonts w:ascii="Symbol" w:hAnsi="Symbol" w:hint="default"/>
      </w:rPr>
    </w:lvl>
    <w:lvl w:ilvl="4" w:tplc="04220003" w:tentative="1">
      <w:start w:val="1"/>
      <w:numFmt w:val="bullet"/>
      <w:lvlText w:val="o"/>
      <w:lvlJc w:val="left"/>
      <w:pPr>
        <w:ind w:left="4360" w:hanging="360"/>
      </w:pPr>
      <w:rPr>
        <w:rFonts w:ascii="Courier New" w:hAnsi="Courier New" w:cs="Courier New" w:hint="default"/>
      </w:rPr>
    </w:lvl>
    <w:lvl w:ilvl="5" w:tplc="04220005" w:tentative="1">
      <w:start w:val="1"/>
      <w:numFmt w:val="bullet"/>
      <w:lvlText w:val=""/>
      <w:lvlJc w:val="left"/>
      <w:pPr>
        <w:ind w:left="5080" w:hanging="360"/>
      </w:pPr>
      <w:rPr>
        <w:rFonts w:ascii="Wingdings" w:hAnsi="Wingdings" w:hint="default"/>
      </w:rPr>
    </w:lvl>
    <w:lvl w:ilvl="6" w:tplc="04220001" w:tentative="1">
      <w:start w:val="1"/>
      <w:numFmt w:val="bullet"/>
      <w:lvlText w:val=""/>
      <w:lvlJc w:val="left"/>
      <w:pPr>
        <w:ind w:left="5800" w:hanging="360"/>
      </w:pPr>
      <w:rPr>
        <w:rFonts w:ascii="Symbol" w:hAnsi="Symbol" w:hint="default"/>
      </w:rPr>
    </w:lvl>
    <w:lvl w:ilvl="7" w:tplc="04220003" w:tentative="1">
      <w:start w:val="1"/>
      <w:numFmt w:val="bullet"/>
      <w:lvlText w:val="o"/>
      <w:lvlJc w:val="left"/>
      <w:pPr>
        <w:ind w:left="6520" w:hanging="360"/>
      </w:pPr>
      <w:rPr>
        <w:rFonts w:ascii="Courier New" w:hAnsi="Courier New" w:cs="Courier New" w:hint="default"/>
      </w:rPr>
    </w:lvl>
    <w:lvl w:ilvl="8" w:tplc="04220005" w:tentative="1">
      <w:start w:val="1"/>
      <w:numFmt w:val="bullet"/>
      <w:lvlText w:val=""/>
      <w:lvlJc w:val="left"/>
      <w:pPr>
        <w:ind w:left="7240" w:hanging="360"/>
      </w:pPr>
      <w:rPr>
        <w:rFonts w:ascii="Wingdings" w:hAnsi="Wingdings" w:hint="default"/>
      </w:rPr>
    </w:lvl>
  </w:abstractNum>
  <w:abstractNum w:abstractNumId="14">
    <w:nsid w:val="1C243ED1"/>
    <w:multiLevelType w:val="hybridMultilevel"/>
    <w:tmpl w:val="27565F9C"/>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1C6C1A1D"/>
    <w:multiLevelType w:val="hybridMultilevel"/>
    <w:tmpl w:val="4090553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1DE75560"/>
    <w:multiLevelType w:val="hybridMultilevel"/>
    <w:tmpl w:val="3438BE2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21DC289C"/>
    <w:multiLevelType w:val="hybridMultilevel"/>
    <w:tmpl w:val="50A8A23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24CE3D25"/>
    <w:multiLevelType w:val="hybridMultilevel"/>
    <w:tmpl w:val="FC46B646"/>
    <w:lvl w:ilvl="0" w:tplc="04220001">
      <w:start w:val="1"/>
      <w:numFmt w:val="bullet"/>
      <w:lvlText w:val=""/>
      <w:lvlJc w:val="left"/>
      <w:pPr>
        <w:ind w:left="1776" w:hanging="360"/>
      </w:pPr>
      <w:rPr>
        <w:rFonts w:ascii="Symbol" w:hAnsi="Symbol" w:hint="default"/>
      </w:rPr>
    </w:lvl>
    <w:lvl w:ilvl="1" w:tplc="04220003">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19">
    <w:nsid w:val="26EF5668"/>
    <w:multiLevelType w:val="hybridMultilevel"/>
    <w:tmpl w:val="1E3E7FF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27EE05B7"/>
    <w:multiLevelType w:val="hybridMultilevel"/>
    <w:tmpl w:val="EEFCF738"/>
    <w:lvl w:ilvl="0" w:tplc="04220001">
      <w:start w:val="1"/>
      <w:numFmt w:val="bullet"/>
      <w:lvlText w:val=""/>
      <w:lvlJc w:val="left"/>
      <w:pPr>
        <w:ind w:left="1480" w:hanging="360"/>
      </w:pPr>
      <w:rPr>
        <w:rFonts w:ascii="Symbol" w:hAnsi="Symbol" w:hint="default"/>
      </w:rPr>
    </w:lvl>
    <w:lvl w:ilvl="1" w:tplc="04220003" w:tentative="1">
      <w:start w:val="1"/>
      <w:numFmt w:val="bullet"/>
      <w:lvlText w:val="o"/>
      <w:lvlJc w:val="left"/>
      <w:pPr>
        <w:ind w:left="2200" w:hanging="360"/>
      </w:pPr>
      <w:rPr>
        <w:rFonts w:ascii="Courier New" w:hAnsi="Courier New" w:cs="Courier New" w:hint="default"/>
      </w:rPr>
    </w:lvl>
    <w:lvl w:ilvl="2" w:tplc="04220005" w:tentative="1">
      <w:start w:val="1"/>
      <w:numFmt w:val="bullet"/>
      <w:lvlText w:val=""/>
      <w:lvlJc w:val="left"/>
      <w:pPr>
        <w:ind w:left="2920" w:hanging="360"/>
      </w:pPr>
      <w:rPr>
        <w:rFonts w:ascii="Wingdings" w:hAnsi="Wingdings" w:hint="default"/>
      </w:rPr>
    </w:lvl>
    <w:lvl w:ilvl="3" w:tplc="04220001" w:tentative="1">
      <w:start w:val="1"/>
      <w:numFmt w:val="bullet"/>
      <w:lvlText w:val=""/>
      <w:lvlJc w:val="left"/>
      <w:pPr>
        <w:ind w:left="3640" w:hanging="360"/>
      </w:pPr>
      <w:rPr>
        <w:rFonts w:ascii="Symbol" w:hAnsi="Symbol" w:hint="default"/>
      </w:rPr>
    </w:lvl>
    <w:lvl w:ilvl="4" w:tplc="04220003" w:tentative="1">
      <w:start w:val="1"/>
      <w:numFmt w:val="bullet"/>
      <w:lvlText w:val="o"/>
      <w:lvlJc w:val="left"/>
      <w:pPr>
        <w:ind w:left="4360" w:hanging="360"/>
      </w:pPr>
      <w:rPr>
        <w:rFonts w:ascii="Courier New" w:hAnsi="Courier New" w:cs="Courier New" w:hint="default"/>
      </w:rPr>
    </w:lvl>
    <w:lvl w:ilvl="5" w:tplc="04220005" w:tentative="1">
      <w:start w:val="1"/>
      <w:numFmt w:val="bullet"/>
      <w:lvlText w:val=""/>
      <w:lvlJc w:val="left"/>
      <w:pPr>
        <w:ind w:left="5080" w:hanging="360"/>
      </w:pPr>
      <w:rPr>
        <w:rFonts w:ascii="Wingdings" w:hAnsi="Wingdings" w:hint="default"/>
      </w:rPr>
    </w:lvl>
    <w:lvl w:ilvl="6" w:tplc="04220001" w:tentative="1">
      <w:start w:val="1"/>
      <w:numFmt w:val="bullet"/>
      <w:lvlText w:val=""/>
      <w:lvlJc w:val="left"/>
      <w:pPr>
        <w:ind w:left="5800" w:hanging="360"/>
      </w:pPr>
      <w:rPr>
        <w:rFonts w:ascii="Symbol" w:hAnsi="Symbol" w:hint="default"/>
      </w:rPr>
    </w:lvl>
    <w:lvl w:ilvl="7" w:tplc="04220003" w:tentative="1">
      <w:start w:val="1"/>
      <w:numFmt w:val="bullet"/>
      <w:lvlText w:val="o"/>
      <w:lvlJc w:val="left"/>
      <w:pPr>
        <w:ind w:left="6520" w:hanging="360"/>
      </w:pPr>
      <w:rPr>
        <w:rFonts w:ascii="Courier New" w:hAnsi="Courier New" w:cs="Courier New" w:hint="default"/>
      </w:rPr>
    </w:lvl>
    <w:lvl w:ilvl="8" w:tplc="04220005" w:tentative="1">
      <w:start w:val="1"/>
      <w:numFmt w:val="bullet"/>
      <w:lvlText w:val=""/>
      <w:lvlJc w:val="left"/>
      <w:pPr>
        <w:ind w:left="7240" w:hanging="360"/>
      </w:pPr>
      <w:rPr>
        <w:rFonts w:ascii="Wingdings" w:hAnsi="Wingdings" w:hint="default"/>
      </w:rPr>
    </w:lvl>
  </w:abstractNum>
  <w:abstractNum w:abstractNumId="21">
    <w:nsid w:val="28BB4DE9"/>
    <w:multiLevelType w:val="hybridMultilevel"/>
    <w:tmpl w:val="302C821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2CAD1E47"/>
    <w:multiLevelType w:val="hybridMultilevel"/>
    <w:tmpl w:val="6082DA70"/>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2D223AA8"/>
    <w:multiLevelType w:val="hybridMultilevel"/>
    <w:tmpl w:val="1F36BC6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2D850312"/>
    <w:multiLevelType w:val="hybridMultilevel"/>
    <w:tmpl w:val="DBFAB17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2DBA6F36"/>
    <w:multiLevelType w:val="hybridMultilevel"/>
    <w:tmpl w:val="7C2ABCE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nsid w:val="2E9E207D"/>
    <w:multiLevelType w:val="hybridMultilevel"/>
    <w:tmpl w:val="1B526B58"/>
    <w:lvl w:ilvl="0" w:tplc="04220001">
      <w:start w:val="1"/>
      <w:numFmt w:val="bullet"/>
      <w:lvlText w:val=""/>
      <w:lvlJc w:val="left"/>
      <w:pPr>
        <w:ind w:left="1480" w:hanging="360"/>
      </w:pPr>
      <w:rPr>
        <w:rFonts w:ascii="Symbol" w:hAnsi="Symbol" w:hint="default"/>
      </w:rPr>
    </w:lvl>
    <w:lvl w:ilvl="1" w:tplc="04220003">
      <w:start w:val="1"/>
      <w:numFmt w:val="bullet"/>
      <w:lvlText w:val="o"/>
      <w:lvlJc w:val="left"/>
      <w:pPr>
        <w:ind w:left="2200" w:hanging="360"/>
      </w:pPr>
      <w:rPr>
        <w:rFonts w:ascii="Courier New" w:hAnsi="Courier New" w:cs="Courier New" w:hint="default"/>
      </w:rPr>
    </w:lvl>
    <w:lvl w:ilvl="2" w:tplc="04220005" w:tentative="1">
      <w:start w:val="1"/>
      <w:numFmt w:val="bullet"/>
      <w:lvlText w:val=""/>
      <w:lvlJc w:val="left"/>
      <w:pPr>
        <w:ind w:left="2920" w:hanging="360"/>
      </w:pPr>
      <w:rPr>
        <w:rFonts w:ascii="Wingdings" w:hAnsi="Wingdings" w:hint="default"/>
      </w:rPr>
    </w:lvl>
    <w:lvl w:ilvl="3" w:tplc="04220001" w:tentative="1">
      <w:start w:val="1"/>
      <w:numFmt w:val="bullet"/>
      <w:lvlText w:val=""/>
      <w:lvlJc w:val="left"/>
      <w:pPr>
        <w:ind w:left="3640" w:hanging="360"/>
      </w:pPr>
      <w:rPr>
        <w:rFonts w:ascii="Symbol" w:hAnsi="Symbol" w:hint="default"/>
      </w:rPr>
    </w:lvl>
    <w:lvl w:ilvl="4" w:tplc="04220003" w:tentative="1">
      <w:start w:val="1"/>
      <w:numFmt w:val="bullet"/>
      <w:lvlText w:val="o"/>
      <w:lvlJc w:val="left"/>
      <w:pPr>
        <w:ind w:left="4360" w:hanging="360"/>
      </w:pPr>
      <w:rPr>
        <w:rFonts w:ascii="Courier New" w:hAnsi="Courier New" w:cs="Courier New" w:hint="default"/>
      </w:rPr>
    </w:lvl>
    <w:lvl w:ilvl="5" w:tplc="04220005" w:tentative="1">
      <w:start w:val="1"/>
      <w:numFmt w:val="bullet"/>
      <w:lvlText w:val=""/>
      <w:lvlJc w:val="left"/>
      <w:pPr>
        <w:ind w:left="5080" w:hanging="360"/>
      </w:pPr>
      <w:rPr>
        <w:rFonts w:ascii="Wingdings" w:hAnsi="Wingdings" w:hint="default"/>
      </w:rPr>
    </w:lvl>
    <w:lvl w:ilvl="6" w:tplc="04220001" w:tentative="1">
      <w:start w:val="1"/>
      <w:numFmt w:val="bullet"/>
      <w:lvlText w:val=""/>
      <w:lvlJc w:val="left"/>
      <w:pPr>
        <w:ind w:left="5800" w:hanging="360"/>
      </w:pPr>
      <w:rPr>
        <w:rFonts w:ascii="Symbol" w:hAnsi="Symbol" w:hint="default"/>
      </w:rPr>
    </w:lvl>
    <w:lvl w:ilvl="7" w:tplc="04220003" w:tentative="1">
      <w:start w:val="1"/>
      <w:numFmt w:val="bullet"/>
      <w:lvlText w:val="o"/>
      <w:lvlJc w:val="left"/>
      <w:pPr>
        <w:ind w:left="6520" w:hanging="360"/>
      </w:pPr>
      <w:rPr>
        <w:rFonts w:ascii="Courier New" w:hAnsi="Courier New" w:cs="Courier New" w:hint="default"/>
      </w:rPr>
    </w:lvl>
    <w:lvl w:ilvl="8" w:tplc="04220005" w:tentative="1">
      <w:start w:val="1"/>
      <w:numFmt w:val="bullet"/>
      <w:lvlText w:val=""/>
      <w:lvlJc w:val="left"/>
      <w:pPr>
        <w:ind w:left="7240" w:hanging="360"/>
      </w:pPr>
      <w:rPr>
        <w:rFonts w:ascii="Wingdings" w:hAnsi="Wingdings" w:hint="default"/>
      </w:rPr>
    </w:lvl>
  </w:abstractNum>
  <w:abstractNum w:abstractNumId="27">
    <w:nsid w:val="2F772F7C"/>
    <w:multiLevelType w:val="hybridMultilevel"/>
    <w:tmpl w:val="91063C7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30B55639"/>
    <w:multiLevelType w:val="hybridMultilevel"/>
    <w:tmpl w:val="243C58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33C966F5"/>
    <w:multiLevelType w:val="hybridMultilevel"/>
    <w:tmpl w:val="2B6C4902"/>
    <w:lvl w:ilvl="0" w:tplc="04220001">
      <w:start w:val="1"/>
      <w:numFmt w:val="bullet"/>
      <w:lvlText w:val=""/>
      <w:lvlJc w:val="left"/>
      <w:pPr>
        <w:ind w:left="1485" w:hanging="360"/>
      </w:pPr>
      <w:rPr>
        <w:rFonts w:ascii="Symbol" w:hAnsi="Symbol"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30">
    <w:nsid w:val="38B7737A"/>
    <w:multiLevelType w:val="hybridMultilevel"/>
    <w:tmpl w:val="E57AF65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3AF50157"/>
    <w:multiLevelType w:val="hybridMultilevel"/>
    <w:tmpl w:val="4C7801E2"/>
    <w:lvl w:ilvl="0" w:tplc="04220001">
      <w:start w:val="1"/>
      <w:numFmt w:val="bullet"/>
      <w:lvlText w:val=""/>
      <w:lvlJc w:val="left"/>
      <w:pPr>
        <w:ind w:left="1480" w:hanging="360"/>
      </w:pPr>
      <w:rPr>
        <w:rFonts w:ascii="Symbol" w:hAnsi="Symbol" w:hint="default"/>
      </w:rPr>
    </w:lvl>
    <w:lvl w:ilvl="1" w:tplc="04220003" w:tentative="1">
      <w:start w:val="1"/>
      <w:numFmt w:val="bullet"/>
      <w:lvlText w:val="o"/>
      <w:lvlJc w:val="left"/>
      <w:pPr>
        <w:ind w:left="2200" w:hanging="360"/>
      </w:pPr>
      <w:rPr>
        <w:rFonts w:ascii="Courier New" w:hAnsi="Courier New" w:cs="Courier New" w:hint="default"/>
      </w:rPr>
    </w:lvl>
    <w:lvl w:ilvl="2" w:tplc="04220005" w:tentative="1">
      <w:start w:val="1"/>
      <w:numFmt w:val="bullet"/>
      <w:lvlText w:val=""/>
      <w:lvlJc w:val="left"/>
      <w:pPr>
        <w:ind w:left="2920" w:hanging="360"/>
      </w:pPr>
      <w:rPr>
        <w:rFonts w:ascii="Wingdings" w:hAnsi="Wingdings" w:hint="default"/>
      </w:rPr>
    </w:lvl>
    <w:lvl w:ilvl="3" w:tplc="04220001" w:tentative="1">
      <w:start w:val="1"/>
      <w:numFmt w:val="bullet"/>
      <w:lvlText w:val=""/>
      <w:lvlJc w:val="left"/>
      <w:pPr>
        <w:ind w:left="3640" w:hanging="360"/>
      </w:pPr>
      <w:rPr>
        <w:rFonts w:ascii="Symbol" w:hAnsi="Symbol" w:hint="default"/>
      </w:rPr>
    </w:lvl>
    <w:lvl w:ilvl="4" w:tplc="04220003" w:tentative="1">
      <w:start w:val="1"/>
      <w:numFmt w:val="bullet"/>
      <w:lvlText w:val="o"/>
      <w:lvlJc w:val="left"/>
      <w:pPr>
        <w:ind w:left="4360" w:hanging="360"/>
      </w:pPr>
      <w:rPr>
        <w:rFonts w:ascii="Courier New" w:hAnsi="Courier New" w:cs="Courier New" w:hint="default"/>
      </w:rPr>
    </w:lvl>
    <w:lvl w:ilvl="5" w:tplc="04220005" w:tentative="1">
      <w:start w:val="1"/>
      <w:numFmt w:val="bullet"/>
      <w:lvlText w:val=""/>
      <w:lvlJc w:val="left"/>
      <w:pPr>
        <w:ind w:left="5080" w:hanging="360"/>
      </w:pPr>
      <w:rPr>
        <w:rFonts w:ascii="Wingdings" w:hAnsi="Wingdings" w:hint="default"/>
      </w:rPr>
    </w:lvl>
    <w:lvl w:ilvl="6" w:tplc="04220001" w:tentative="1">
      <w:start w:val="1"/>
      <w:numFmt w:val="bullet"/>
      <w:lvlText w:val=""/>
      <w:lvlJc w:val="left"/>
      <w:pPr>
        <w:ind w:left="5800" w:hanging="360"/>
      </w:pPr>
      <w:rPr>
        <w:rFonts w:ascii="Symbol" w:hAnsi="Symbol" w:hint="default"/>
      </w:rPr>
    </w:lvl>
    <w:lvl w:ilvl="7" w:tplc="04220003" w:tentative="1">
      <w:start w:val="1"/>
      <w:numFmt w:val="bullet"/>
      <w:lvlText w:val="o"/>
      <w:lvlJc w:val="left"/>
      <w:pPr>
        <w:ind w:left="6520" w:hanging="360"/>
      </w:pPr>
      <w:rPr>
        <w:rFonts w:ascii="Courier New" w:hAnsi="Courier New" w:cs="Courier New" w:hint="default"/>
      </w:rPr>
    </w:lvl>
    <w:lvl w:ilvl="8" w:tplc="04220005" w:tentative="1">
      <w:start w:val="1"/>
      <w:numFmt w:val="bullet"/>
      <w:lvlText w:val=""/>
      <w:lvlJc w:val="left"/>
      <w:pPr>
        <w:ind w:left="7240" w:hanging="360"/>
      </w:pPr>
      <w:rPr>
        <w:rFonts w:ascii="Wingdings" w:hAnsi="Wingdings" w:hint="default"/>
      </w:rPr>
    </w:lvl>
  </w:abstractNum>
  <w:abstractNum w:abstractNumId="32">
    <w:nsid w:val="3E3666FE"/>
    <w:multiLevelType w:val="hybridMultilevel"/>
    <w:tmpl w:val="F65A762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426F6ADC"/>
    <w:multiLevelType w:val="hybridMultilevel"/>
    <w:tmpl w:val="F76EBF64"/>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43832EE1"/>
    <w:multiLevelType w:val="hybridMultilevel"/>
    <w:tmpl w:val="33A6DF12"/>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44827B33"/>
    <w:multiLevelType w:val="hybridMultilevel"/>
    <w:tmpl w:val="48ECDE3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nsid w:val="460C0384"/>
    <w:multiLevelType w:val="hybridMultilevel"/>
    <w:tmpl w:val="1496047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nsid w:val="46F27B6C"/>
    <w:multiLevelType w:val="hybridMultilevel"/>
    <w:tmpl w:val="3D683B3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nsid w:val="47083136"/>
    <w:multiLevelType w:val="hybridMultilevel"/>
    <w:tmpl w:val="4A2E478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nsid w:val="480C42FE"/>
    <w:multiLevelType w:val="hybridMultilevel"/>
    <w:tmpl w:val="8A38029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nsid w:val="4A450BDC"/>
    <w:multiLevelType w:val="hybridMultilevel"/>
    <w:tmpl w:val="32C8682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4C977FE3"/>
    <w:multiLevelType w:val="hybridMultilevel"/>
    <w:tmpl w:val="F03CBB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nsid w:val="4D8E104E"/>
    <w:multiLevelType w:val="hybridMultilevel"/>
    <w:tmpl w:val="63E4785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nsid w:val="502B5694"/>
    <w:multiLevelType w:val="hybridMultilevel"/>
    <w:tmpl w:val="4E4E7FD2"/>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nsid w:val="50516D37"/>
    <w:multiLevelType w:val="hybridMultilevel"/>
    <w:tmpl w:val="434ABFD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nsid w:val="50910D76"/>
    <w:multiLevelType w:val="hybridMultilevel"/>
    <w:tmpl w:val="C1A21A72"/>
    <w:lvl w:ilvl="0" w:tplc="3C4822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6">
    <w:nsid w:val="5452221C"/>
    <w:multiLevelType w:val="hybridMultilevel"/>
    <w:tmpl w:val="8E54A47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7">
    <w:nsid w:val="55014268"/>
    <w:multiLevelType w:val="hybridMultilevel"/>
    <w:tmpl w:val="C908E9F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8">
    <w:nsid w:val="55364D72"/>
    <w:multiLevelType w:val="hybridMultilevel"/>
    <w:tmpl w:val="8E9C88B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9">
    <w:nsid w:val="56594ECD"/>
    <w:multiLevelType w:val="hybridMultilevel"/>
    <w:tmpl w:val="DBF0FFD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0">
    <w:nsid w:val="59B11A61"/>
    <w:multiLevelType w:val="hybridMultilevel"/>
    <w:tmpl w:val="690A2934"/>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1">
    <w:nsid w:val="5A0D677A"/>
    <w:multiLevelType w:val="hybridMultilevel"/>
    <w:tmpl w:val="00A40AD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2">
    <w:nsid w:val="5C450770"/>
    <w:multiLevelType w:val="hybridMultilevel"/>
    <w:tmpl w:val="189A54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3">
    <w:nsid w:val="603061C9"/>
    <w:multiLevelType w:val="hybridMultilevel"/>
    <w:tmpl w:val="5944FC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4">
    <w:nsid w:val="61110DD5"/>
    <w:multiLevelType w:val="hybridMultilevel"/>
    <w:tmpl w:val="BCBAC31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5">
    <w:nsid w:val="621B7B51"/>
    <w:multiLevelType w:val="hybridMultilevel"/>
    <w:tmpl w:val="29CE2F3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6">
    <w:nsid w:val="621F018D"/>
    <w:multiLevelType w:val="hybridMultilevel"/>
    <w:tmpl w:val="4438857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7">
    <w:nsid w:val="667E4913"/>
    <w:multiLevelType w:val="hybridMultilevel"/>
    <w:tmpl w:val="3C38C4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8">
    <w:nsid w:val="67E75017"/>
    <w:multiLevelType w:val="hybridMultilevel"/>
    <w:tmpl w:val="B0A680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nsid w:val="6A20107F"/>
    <w:multiLevelType w:val="hybridMultilevel"/>
    <w:tmpl w:val="16D4141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0">
    <w:nsid w:val="6E546510"/>
    <w:multiLevelType w:val="hybridMultilevel"/>
    <w:tmpl w:val="D11CDFF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1">
    <w:nsid w:val="6F79339E"/>
    <w:multiLevelType w:val="hybridMultilevel"/>
    <w:tmpl w:val="C588AA9C"/>
    <w:lvl w:ilvl="0" w:tplc="04220001">
      <w:start w:val="1"/>
      <w:numFmt w:val="bullet"/>
      <w:lvlText w:val=""/>
      <w:lvlJc w:val="left"/>
      <w:pPr>
        <w:ind w:left="1483" w:hanging="360"/>
      </w:pPr>
      <w:rPr>
        <w:rFonts w:ascii="Symbol" w:hAnsi="Symbol" w:hint="default"/>
      </w:rPr>
    </w:lvl>
    <w:lvl w:ilvl="1" w:tplc="04220003">
      <w:start w:val="1"/>
      <w:numFmt w:val="bullet"/>
      <w:lvlText w:val="o"/>
      <w:lvlJc w:val="left"/>
      <w:pPr>
        <w:ind w:left="2203" w:hanging="360"/>
      </w:pPr>
      <w:rPr>
        <w:rFonts w:ascii="Courier New" w:hAnsi="Courier New" w:cs="Courier New" w:hint="default"/>
      </w:rPr>
    </w:lvl>
    <w:lvl w:ilvl="2" w:tplc="04220005" w:tentative="1">
      <w:start w:val="1"/>
      <w:numFmt w:val="bullet"/>
      <w:lvlText w:val=""/>
      <w:lvlJc w:val="left"/>
      <w:pPr>
        <w:ind w:left="2923" w:hanging="360"/>
      </w:pPr>
      <w:rPr>
        <w:rFonts w:ascii="Wingdings" w:hAnsi="Wingdings" w:hint="default"/>
      </w:rPr>
    </w:lvl>
    <w:lvl w:ilvl="3" w:tplc="04220001" w:tentative="1">
      <w:start w:val="1"/>
      <w:numFmt w:val="bullet"/>
      <w:lvlText w:val=""/>
      <w:lvlJc w:val="left"/>
      <w:pPr>
        <w:ind w:left="3643" w:hanging="360"/>
      </w:pPr>
      <w:rPr>
        <w:rFonts w:ascii="Symbol" w:hAnsi="Symbol" w:hint="default"/>
      </w:rPr>
    </w:lvl>
    <w:lvl w:ilvl="4" w:tplc="04220003" w:tentative="1">
      <w:start w:val="1"/>
      <w:numFmt w:val="bullet"/>
      <w:lvlText w:val="o"/>
      <w:lvlJc w:val="left"/>
      <w:pPr>
        <w:ind w:left="4363" w:hanging="360"/>
      </w:pPr>
      <w:rPr>
        <w:rFonts w:ascii="Courier New" w:hAnsi="Courier New" w:cs="Courier New" w:hint="default"/>
      </w:rPr>
    </w:lvl>
    <w:lvl w:ilvl="5" w:tplc="04220005" w:tentative="1">
      <w:start w:val="1"/>
      <w:numFmt w:val="bullet"/>
      <w:lvlText w:val=""/>
      <w:lvlJc w:val="left"/>
      <w:pPr>
        <w:ind w:left="5083" w:hanging="360"/>
      </w:pPr>
      <w:rPr>
        <w:rFonts w:ascii="Wingdings" w:hAnsi="Wingdings" w:hint="default"/>
      </w:rPr>
    </w:lvl>
    <w:lvl w:ilvl="6" w:tplc="04220001" w:tentative="1">
      <w:start w:val="1"/>
      <w:numFmt w:val="bullet"/>
      <w:lvlText w:val=""/>
      <w:lvlJc w:val="left"/>
      <w:pPr>
        <w:ind w:left="5803" w:hanging="360"/>
      </w:pPr>
      <w:rPr>
        <w:rFonts w:ascii="Symbol" w:hAnsi="Symbol" w:hint="default"/>
      </w:rPr>
    </w:lvl>
    <w:lvl w:ilvl="7" w:tplc="04220003" w:tentative="1">
      <w:start w:val="1"/>
      <w:numFmt w:val="bullet"/>
      <w:lvlText w:val="o"/>
      <w:lvlJc w:val="left"/>
      <w:pPr>
        <w:ind w:left="6523" w:hanging="360"/>
      </w:pPr>
      <w:rPr>
        <w:rFonts w:ascii="Courier New" w:hAnsi="Courier New" w:cs="Courier New" w:hint="default"/>
      </w:rPr>
    </w:lvl>
    <w:lvl w:ilvl="8" w:tplc="04220005" w:tentative="1">
      <w:start w:val="1"/>
      <w:numFmt w:val="bullet"/>
      <w:lvlText w:val=""/>
      <w:lvlJc w:val="left"/>
      <w:pPr>
        <w:ind w:left="7243" w:hanging="360"/>
      </w:pPr>
      <w:rPr>
        <w:rFonts w:ascii="Wingdings" w:hAnsi="Wingdings" w:hint="default"/>
      </w:rPr>
    </w:lvl>
  </w:abstractNum>
  <w:abstractNum w:abstractNumId="62">
    <w:nsid w:val="70274F1B"/>
    <w:multiLevelType w:val="hybridMultilevel"/>
    <w:tmpl w:val="2D3E302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3">
    <w:nsid w:val="710C3565"/>
    <w:multiLevelType w:val="hybridMultilevel"/>
    <w:tmpl w:val="2804ADBE"/>
    <w:lvl w:ilvl="0" w:tplc="04220001">
      <w:start w:val="1"/>
      <w:numFmt w:val="bullet"/>
      <w:lvlText w:val=""/>
      <w:lvlJc w:val="left"/>
      <w:pPr>
        <w:ind w:left="1526" w:hanging="360"/>
      </w:pPr>
      <w:rPr>
        <w:rFonts w:ascii="Symbol" w:hAnsi="Symbol" w:hint="default"/>
      </w:rPr>
    </w:lvl>
    <w:lvl w:ilvl="1" w:tplc="04220003" w:tentative="1">
      <w:start w:val="1"/>
      <w:numFmt w:val="bullet"/>
      <w:lvlText w:val="o"/>
      <w:lvlJc w:val="left"/>
      <w:pPr>
        <w:ind w:left="2246" w:hanging="360"/>
      </w:pPr>
      <w:rPr>
        <w:rFonts w:ascii="Courier New" w:hAnsi="Courier New" w:cs="Courier New" w:hint="default"/>
      </w:rPr>
    </w:lvl>
    <w:lvl w:ilvl="2" w:tplc="04220005" w:tentative="1">
      <w:start w:val="1"/>
      <w:numFmt w:val="bullet"/>
      <w:lvlText w:val=""/>
      <w:lvlJc w:val="left"/>
      <w:pPr>
        <w:ind w:left="2966" w:hanging="360"/>
      </w:pPr>
      <w:rPr>
        <w:rFonts w:ascii="Wingdings" w:hAnsi="Wingdings" w:hint="default"/>
      </w:rPr>
    </w:lvl>
    <w:lvl w:ilvl="3" w:tplc="04220001" w:tentative="1">
      <w:start w:val="1"/>
      <w:numFmt w:val="bullet"/>
      <w:lvlText w:val=""/>
      <w:lvlJc w:val="left"/>
      <w:pPr>
        <w:ind w:left="3686" w:hanging="360"/>
      </w:pPr>
      <w:rPr>
        <w:rFonts w:ascii="Symbol" w:hAnsi="Symbol" w:hint="default"/>
      </w:rPr>
    </w:lvl>
    <w:lvl w:ilvl="4" w:tplc="04220003" w:tentative="1">
      <w:start w:val="1"/>
      <w:numFmt w:val="bullet"/>
      <w:lvlText w:val="o"/>
      <w:lvlJc w:val="left"/>
      <w:pPr>
        <w:ind w:left="4406" w:hanging="360"/>
      </w:pPr>
      <w:rPr>
        <w:rFonts w:ascii="Courier New" w:hAnsi="Courier New" w:cs="Courier New" w:hint="default"/>
      </w:rPr>
    </w:lvl>
    <w:lvl w:ilvl="5" w:tplc="04220005" w:tentative="1">
      <w:start w:val="1"/>
      <w:numFmt w:val="bullet"/>
      <w:lvlText w:val=""/>
      <w:lvlJc w:val="left"/>
      <w:pPr>
        <w:ind w:left="5126" w:hanging="360"/>
      </w:pPr>
      <w:rPr>
        <w:rFonts w:ascii="Wingdings" w:hAnsi="Wingdings" w:hint="default"/>
      </w:rPr>
    </w:lvl>
    <w:lvl w:ilvl="6" w:tplc="04220001" w:tentative="1">
      <w:start w:val="1"/>
      <w:numFmt w:val="bullet"/>
      <w:lvlText w:val=""/>
      <w:lvlJc w:val="left"/>
      <w:pPr>
        <w:ind w:left="5846" w:hanging="360"/>
      </w:pPr>
      <w:rPr>
        <w:rFonts w:ascii="Symbol" w:hAnsi="Symbol" w:hint="default"/>
      </w:rPr>
    </w:lvl>
    <w:lvl w:ilvl="7" w:tplc="04220003" w:tentative="1">
      <w:start w:val="1"/>
      <w:numFmt w:val="bullet"/>
      <w:lvlText w:val="o"/>
      <w:lvlJc w:val="left"/>
      <w:pPr>
        <w:ind w:left="6566" w:hanging="360"/>
      </w:pPr>
      <w:rPr>
        <w:rFonts w:ascii="Courier New" w:hAnsi="Courier New" w:cs="Courier New" w:hint="default"/>
      </w:rPr>
    </w:lvl>
    <w:lvl w:ilvl="8" w:tplc="04220005" w:tentative="1">
      <w:start w:val="1"/>
      <w:numFmt w:val="bullet"/>
      <w:lvlText w:val=""/>
      <w:lvlJc w:val="left"/>
      <w:pPr>
        <w:ind w:left="7286" w:hanging="360"/>
      </w:pPr>
      <w:rPr>
        <w:rFonts w:ascii="Wingdings" w:hAnsi="Wingdings" w:hint="default"/>
      </w:rPr>
    </w:lvl>
  </w:abstractNum>
  <w:abstractNum w:abstractNumId="64">
    <w:nsid w:val="71D71579"/>
    <w:multiLevelType w:val="hybridMultilevel"/>
    <w:tmpl w:val="E836097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5">
    <w:nsid w:val="78EC5954"/>
    <w:multiLevelType w:val="hybridMultilevel"/>
    <w:tmpl w:val="5F9A13F2"/>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6">
    <w:nsid w:val="7B9D1C33"/>
    <w:multiLevelType w:val="hybridMultilevel"/>
    <w:tmpl w:val="19E844E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7">
    <w:nsid w:val="7C8B2B34"/>
    <w:multiLevelType w:val="hybridMultilevel"/>
    <w:tmpl w:val="6D0857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2"/>
  </w:num>
  <w:num w:numId="2">
    <w:abstractNumId w:val="17"/>
  </w:num>
  <w:num w:numId="3">
    <w:abstractNumId w:val="2"/>
  </w:num>
  <w:num w:numId="4">
    <w:abstractNumId w:val="24"/>
  </w:num>
  <w:num w:numId="5">
    <w:abstractNumId w:val="40"/>
  </w:num>
  <w:num w:numId="6">
    <w:abstractNumId w:val="51"/>
  </w:num>
  <w:num w:numId="7">
    <w:abstractNumId w:val="32"/>
  </w:num>
  <w:num w:numId="8">
    <w:abstractNumId w:val="50"/>
  </w:num>
  <w:num w:numId="9">
    <w:abstractNumId w:val="15"/>
  </w:num>
  <w:num w:numId="10">
    <w:abstractNumId w:val="11"/>
  </w:num>
  <w:num w:numId="11">
    <w:abstractNumId w:val="38"/>
  </w:num>
  <w:num w:numId="12">
    <w:abstractNumId w:val="63"/>
  </w:num>
  <w:num w:numId="13">
    <w:abstractNumId w:val="57"/>
  </w:num>
  <w:num w:numId="14">
    <w:abstractNumId w:val="9"/>
  </w:num>
  <w:num w:numId="15">
    <w:abstractNumId w:val="30"/>
  </w:num>
  <w:num w:numId="16">
    <w:abstractNumId w:val="41"/>
  </w:num>
  <w:num w:numId="17">
    <w:abstractNumId w:val="22"/>
  </w:num>
  <w:num w:numId="18">
    <w:abstractNumId w:val="36"/>
  </w:num>
  <w:num w:numId="19">
    <w:abstractNumId w:val="14"/>
  </w:num>
  <w:num w:numId="20">
    <w:abstractNumId w:val="49"/>
  </w:num>
  <w:num w:numId="21">
    <w:abstractNumId w:val="3"/>
  </w:num>
  <w:num w:numId="22">
    <w:abstractNumId w:val="54"/>
  </w:num>
  <w:num w:numId="23">
    <w:abstractNumId w:val="55"/>
  </w:num>
  <w:num w:numId="24">
    <w:abstractNumId w:val="39"/>
  </w:num>
  <w:num w:numId="25">
    <w:abstractNumId w:val="25"/>
  </w:num>
  <w:num w:numId="26">
    <w:abstractNumId w:val="59"/>
  </w:num>
  <w:num w:numId="27">
    <w:abstractNumId w:val="18"/>
  </w:num>
  <w:num w:numId="28">
    <w:abstractNumId w:val="58"/>
  </w:num>
  <w:num w:numId="29">
    <w:abstractNumId w:val="61"/>
  </w:num>
  <w:num w:numId="30">
    <w:abstractNumId w:val="4"/>
  </w:num>
  <w:num w:numId="31">
    <w:abstractNumId w:val="46"/>
  </w:num>
  <w:num w:numId="32">
    <w:abstractNumId w:val="37"/>
  </w:num>
  <w:num w:numId="33">
    <w:abstractNumId w:val="48"/>
  </w:num>
  <w:num w:numId="34">
    <w:abstractNumId w:val="42"/>
  </w:num>
  <w:num w:numId="35">
    <w:abstractNumId w:val="28"/>
  </w:num>
  <w:num w:numId="36">
    <w:abstractNumId w:val="52"/>
  </w:num>
  <w:num w:numId="37">
    <w:abstractNumId w:val="44"/>
  </w:num>
  <w:num w:numId="38">
    <w:abstractNumId w:val="35"/>
  </w:num>
  <w:num w:numId="39">
    <w:abstractNumId w:val="33"/>
  </w:num>
  <w:num w:numId="40">
    <w:abstractNumId w:val="62"/>
  </w:num>
  <w:num w:numId="41">
    <w:abstractNumId w:val="56"/>
  </w:num>
  <w:num w:numId="42">
    <w:abstractNumId w:val="26"/>
  </w:num>
  <w:num w:numId="43">
    <w:abstractNumId w:val="64"/>
  </w:num>
  <w:num w:numId="44">
    <w:abstractNumId w:val="43"/>
  </w:num>
  <w:num w:numId="45">
    <w:abstractNumId w:val="27"/>
  </w:num>
  <w:num w:numId="46">
    <w:abstractNumId w:val="53"/>
  </w:num>
  <w:num w:numId="47">
    <w:abstractNumId w:val="1"/>
  </w:num>
  <w:num w:numId="48">
    <w:abstractNumId w:val="5"/>
  </w:num>
  <w:num w:numId="49">
    <w:abstractNumId w:val="6"/>
  </w:num>
  <w:num w:numId="50">
    <w:abstractNumId w:val="45"/>
  </w:num>
  <w:num w:numId="51">
    <w:abstractNumId w:val="8"/>
  </w:num>
  <w:num w:numId="52">
    <w:abstractNumId w:val="31"/>
  </w:num>
  <w:num w:numId="53">
    <w:abstractNumId w:val="7"/>
  </w:num>
  <w:num w:numId="54">
    <w:abstractNumId w:val="60"/>
  </w:num>
  <w:num w:numId="55">
    <w:abstractNumId w:val="66"/>
  </w:num>
  <w:num w:numId="56">
    <w:abstractNumId w:val="29"/>
  </w:num>
  <w:num w:numId="57">
    <w:abstractNumId w:val="21"/>
  </w:num>
  <w:num w:numId="58">
    <w:abstractNumId w:val="10"/>
  </w:num>
  <w:num w:numId="59">
    <w:abstractNumId w:val="47"/>
  </w:num>
  <w:num w:numId="60">
    <w:abstractNumId w:val="23"/>
  </w:num>
  <w:num w:numId="61">
    <w:abstractNumId w:val="13"/>
  </w:num>
  <w:num w:numId="62">
    <w:abstractNumId w:val="34"/>
  </w:num>
  <w:num w:numId="63">
    <w:abstractNumId w:val="0"/>
  </w:num>
  <w:num w:numId="64">
    <w:abstractNumId w:val="16"/>
  </w:num>
  <w:num w:numId="65">
    <w:abstractNumId w:val="67"/>
  </w:num>
  <w:num w:numId="66">
    <w:abstractNumId w:val="19"/>
  </w:num>
  <w:num w:numId="67">
    <w:abstractNumId w:val="20"/>
  </w:num>
  <w:num w:numId="68">
    <w:abstractNumId w:val="6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na Gorodnia">
    <w15:presenceInfo w15:providerId="Windows Live" w15:userId="bc673112b8a92f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B33"/>
    <w:rsid w:val="000015C5"/>
    <w:rsid w:val="00003BA1"/>
    <w:rsid w:val="00004F3F"/>
    <w:rsid w:val="0000622D"/>
    <w:rsid w:val="00006568"/>
    <w:rsid w:val="00017308"/>
    <w:rsid w:val="00056341"/>
    <w:rsid w:val="00060874"/>
    <w:rsid w:val="0006298E"/>
    <w:rsid w:val="00064361"/>
    <w:rsid w:val="00064DD9"/>
    <w:rsid w:val="00070D64"/>
    <w:rsid w:val="00076360"/>
    <w:rsid w:val="000778E0"/>
    <w:rsid w:val="00080CB1"/>
    <w:rsid w:val="00087F2D"/>
    <w:rsid w:val="000A16FA"/>
    <w:rsid w:val="000A2DBD"/>
    <w:rsid w:val="000A3C7A"/>
    <w:rsid w:val="000A4C84"/>
    <w:rsid w:val="000A733D"/>
    <w:rsid w:val="000A7EB4"/>
    <w:rsid w:val="000B0B1B"/>
    <w:rsid w:val="000B18B8"/>
    <w:rsid w:val="000B2201"/>
    <w:rsid w:val="000B4873"/>
    <w:rsid w:val="000C0072"/>
    <w:rsid w:val="000C1180"/>
    <w:rsid w:val="000C4B75"/>
    <w:rsid w:val="000C720A"/>
    <w:rsid w:val="000D1A82"/>
    <w:rsid w:val="000E061B"/>
    <w:rsid w:val="000E1E51"/>
    <w:rsid w:val="000E4815"/>
    <w:rsid w:val="000E5A72"/>
    <w:rsid w:val="000F5D59"/>
    <w:rsid w:val="000F5F9F"/>
    <w:rsid w:val="000F630C"/>
    <w:rsid w:val="00101AE5"/>
    <w:rsid w:val="00101B74"/>
    <w:rsid w:val="00105FD4"/>
    <w:rsid w:val="00107BF4"/>
    <w:rsid w:val="001121C1"/>
    <w:rsid w:val="00114760"/>
    <w:rsid w:val="00116D24"/>
    <w:rsid w:val="00120481"/>
    <w:rsid w:val="001208EC"/>
    <w:rsid w:val="00126AD0"/>
    <w:rsid w:val="00126D03"/>
    <w:rsid w:val="00130162"/>
    <w:rsid w:val="00130CDB"/>
    <w:rsid w:val="0013512B"/>
    <w:rsid w:val="00143346"/>
    <w:rsid w:val="00143FE3"/>
    <w:rsid w:val="0015376C"/>
    <w:rsid w:val="001540EE"/>
    <w:rsid w:val="00160012"/>
    <w:rsid w:val="001626A2"/>
    <w:rsid w:val="001634E8"/>
    <w:rsid w:val="00166D1D"/>
    <w:rsid w:val="00172747"/>
    <w:rsid w:val="00172F7F"/>
    <w:rsid w:val="0017790A"/>
    <w:rsid w:val="00177F83"/>
    <w:rsid w:val="00190CA3"/>
    <w:rsid w:val="001A0F5C"/>
    <w:rsid w:val="001B0865"/>
    <w:rsid w:val="001C0395"/>
    <w:rsid w:val="001C2AB9"/>
    <w:rsid w:val="001C4BB6"/>
    <w:rsid w:val="001D0B5D"/>
    <w:rsid w:val="001D16FD"/>
    <w:rsid w:val="001D1EDB"/>
    <w:rsid w:val="001D20B6"/>
    <w:rsid w:val="001D31A7"/>
    <w:rsid w:val="001E03C0"/>
    <w:rsid w:val="001E03DB"/>
    <w:rsid w:val="001E6EE6"/>
    <w:rsid w:val="001F3D2C"/>
    <w:rsid w:val="0020624A"/>
    <w:rsid w:val="00214588"/>
    <w:rsid w:val="00216F64"/>
    <w:rsid w:val="00220FE5"/>
    <w:rsid w:val="002215DC"/>
    <w:rsid w:val="002251E9"/>
    <w:rsid w:val="002261A2"/>
    <w:rsid w:val="00226B15"/>
    <w:rsid w:val="00230A4F"/>
    <w:rsid w:val="002348D1"/>
    <w:rsid w:val="00237002"/>
    <w:rsid w:val="00244381"/>
    <w:rsid w:val="00244B91"/>
    <w:rsid w:val="00247CDA"/>
    <w:rsid w:val="00251FB3"/>
    <w:rsid w:val="002545EF"/>
    <w:rsid w:val="002556EC"/>
    <w:rsid w:val="00255CB4"/>
    <w:rsid w:val="0025731A"/>
    <w:rsid w:val="00262957"/>
    <w:rsid w:val="00264061"/>
    <w:rsid w:val="00264ED3"/>
    <w:rsid w:val="002670F5"/>
    <w:rsid w:val="00267186"/>
    <w:rsid w:val="00270528"/>
    <w:rsid w:val="002756BD"/>
    <w:rsid w:val="0028217C"/>
    <w:rsid w:val="00282688"/>
    <w:rsid w:val="0028406F"/>
    <w:rsid w:val="00284DFB"/>
    <w:rsid w:val="00293D88"/>
    <w:rsid w:val="002B09A6"/>
    <w:rsid w:val="002B1B48"/>
    <w:rsid w:val="002B64C0"/>
    <w:rsid w:val="002C32DB"/>
    <w:rsid w:val="002C5112"/>
    <w:rsid w:val="002C58C2"/>
    <w:rsid w:val="002C5C15"/>
    <w:rsid w:val="002C66D4"/>
    <w:rsid w:val="002D1412"/>
    <w:rsid w:val="002D79F6"/>
    <w:rsid w:val="002E27D5"/>
    <w:rsid w:val="002E4AA9"/>
    <w:rsid w:val="002F22B2"/>
    <w:rsid w:val="002F2307"/>
    <w:rsid w:val="002F2A77"/>
    <w:rsid w:val="002F3300"/>
    <w:rsid w:val="002F5725"/>
    <w:rsid w:val="002F7E65"/>
    <w:rsid w:val="00310B5A"/>
    <w:rsid w:val="00311317"/>
    <w:rsid w:val="00311AC0"/>
    <w:rsid w:val="00311D47"/>
    <w:rsid w:val="00327369"/>
    <w:rsid w:val="0033165E"/>
    <w:rsid w:val="00335DC5"/>
    <w:rsid w:val="00337C44"/>
    <w:rsid w:val="00343136"/>
    <w:rsid w:val="00344C7D"/>
    <w:rsid w:val="003455B2"/>
    <w:rsid w:val="00345CB1"/>
    <w:rsid w:val="00347543"/>
    <w:rsid w:val="00351728"/>
    <w:rsid w:val="00361ACC"/>
    <w:rsid w:val="00362A47"/>
    <w:rsid w:val="00363761"/>
    <w:rsid w:val="00364B56"/>
    <w:rsid w:val="00364FE1"/>
    <w:rsid w:val="003650AE"/>
    <w:rsid w:val="003710F6"/>
    <w:rsid w:val="003718FF"/>
    <w:rsid w:val="003847DC"/>
    <w:rsid w:val="00386231"/>
    <w:rsid w:val="00386D38"/>
    <w:rsid w:val="00391C10"/>
    <w:rsid w:val="00392E3F"/>
    <w:rsid w:val="003949EE"/>
    <w:rsid w:val="00394E62"/>
    <w:rsid w:val="0039536D"/>
    <w:rsid w:val="003960E6"/>
    <w:rsid w:val="003970EF"/>
    <w:rsid w:val="003A29C4"/>
    <w:rsid w:val="003A360F"/>
    <w:rsid w:val="003A4C45"/>
    <w:rsid w:val="003B119F"/>
    <w:rsid w:val="003B22B6"/>
    <w:rsid w:val="003B3336"/>
    <w:rsid w:val="003B4AE1"/>
    <w:rsid w:val="003C296A"/>
    <w:rsid w:val="003C2BB1"/>
    <w:rsid w:val="003D47B7"/>
    <w:rsid w:val="003D4FF1"/>
    <w:rsid w:val="003E1299"/>
    <w:rsid w:val="003E29A3"/>
    <w:rsid w:val="003E416C"/>
    <w:rsid w:val="003E58DF"/>
    <w:rsid w:val="003E5E7D"/>
    <w:rsid w:val="003E6EE6"/>
    <w:rsid w:val="003F2488"/>
    <w:rsid w:val="003F35FA"/>
    <w:rsid w:val="003F7491"/>
    <w:rsid w:val="00400E78"/>
    <w:rsid w:val="00400F7A"/>
    <w:rsid w:val="0040382D"/>
    <w:rsid w:val="00413457"/>
    <w:rsid w:val="004216C9"/>
    <w:rsid w:val="00422E5E"/>
    <w:rsid w:val="00425CCF"/>
    <w:rsid w:val="00436836"/>
    <w:rsid w:val="00437110"/>
    <w:rsid w:val="0044700C"/>
    <w:rsid w:val="00450527"/>
    <w:rsid w:val="00456E4C"/>
    <w:rsid w:val="00465F15"/>
    <w:rsid w:val="0047188B"/>
    <w:rsid w:val="004766E3"/>
    <w:rsid w:val="00480AB4"/>
    <w:rsid w:val="00484228"/>
    <w:rsid w:val="00487123"/>
    <w:rsid w:val="004875FB"/>
    <w:rsid w:val="0049292E"/>
    <w:rsid w:val="00493B0E"/>
    <w:rsid w:val="00497391"/>
    <w:rsid w:val="004A13EB"/>
    <w:rsid w:val="004B095A"/>
    <w:rsid w:val="004C2806"/>
    <w:rsid w:val="004C4D10"/>
    <w:rsid w:val="004C721C"/>
    <w:rsid w:val="004C7B61"/>
    <w:rsid w:val="004D0892"/>
    <w:rsid w:val="004D1572"/>
    <w:rsid w:val="004D4BE7"/>
    <w:rsid w:val="004D583D"/>
    <w:rsid w:val="004D7861"/>
    <w:rsid w:val="004E4E47"/>
    <w:rsid w:val="004F4820"/>
    <w:rsid w:val="004F6191"/>
    <w:rsid w:val="00506A40"/>
    <w:rsid w:val="00506D4B"/>
    <w:rsid w:val="00511540"/>
    <w:rsid w:val="00512A9B"/>
    <w:rsid w:val="00512B27"/>
    <w:rsid w:val="00512DF9"/>
    <w:rsid w:val="005131A6"/>
    <w:rsid w:val="005221EB"/>
    <w:rsid w:val="00523073"/>
    <w:rsid w:val="00523DA6"/>
    <w:rsid w:val="00527C81"/>
    <w:rsid w:val="0053153A"/>
    <w:rsid w:val="005351D0"/>
    <w:rsid w:val="005448A2"/>
    <w:rsid w:val="00544D1C"/>
    <w:rsid w:val="005459C4"/>
    <w:rsid w:val="005530EE"/>
    <w:rsid w:val="0055570C"/>
    <w:rsid w:val="00555C40"/>
    <w:rsid w:val="00557C10"/>
    <w:rsid w:val="00561440"/>
    <w:rsid w:val="00562070"/>
    <w:rsid w:val="005660BA"/>
    <w:rsid w:val="00566F60"/>
    <w:rsid w:val="00574EE0"/>
    <w:rsid w:val="00577D7D"/>
    <w:rsid w:val="00580767"/>
    <w:rsid w:val="00585D73"/>
    <w:rsid w:val="0058767C"/>
    <w:rsid w:val="00594ED1"/>
    <w:rsid w:val="00595CCA"/>
    <w:rsid w:val="0059777C"/>
    <w:rsid w:val="005A0C08"/>
    <w:rsid w:val="005A7A8F"/>
    <w:rsid w:val="005B5B42"/>
    <w:rsid w:val="005B6F9D"/>
    <w:rsid w:val="005B7CE0"/>
    <w:rsid w:val="005C2FC9"/>
    <w:rsid w:val="005C394F"/>
    <w:rsid w:val="005C4441"/>
    <w:rsid w:val="005C570D"/>
    <w:rsid w:val="005D0650"/>
    <w:rsid w:val="005D2DDB"/>
    <w:rsid w:val="005D73CD"/>
    <w:rsid w:val="005E2401"/>
    <w:rsid w:val="005E2782"/>
    <w:rsid w:val="005E373A"/>
    <w:rsid w:val="005E4DA2"/>
    <w:rsid w:val="005E7B42"/>
    <w:rsid w:val="005F389C"/>
    <w:rsid w:val="00602D06"/>
    <w:rsid w:val="00607D93"/>
    <w:rsid w:val="00612B13"/>
    <w:rsid w:val="00613EA9"/>
    <w:rsid w:val="006149FC"/>
    <w:rsid w:val="006202FA"/>
    <w:rsid w:val="00623EEB"/>
    <w:rsid w:val="00625C9A"/>
    <w:rsid w:val="00625EBF"/>
    <w:rsid w:val="00631697"/>
    <w:rsid w:val="00633222"/>
    <w:rsid w:val="00640E4B"/>
    <w:rsid w:val="00641C3A"/>
    <w:rsid w:val="006420F4"/>
    <w:rsid w:val="00643919"/>
    <w:rsid w:val="006462C6"/>
    <w:rsid w:val="00646A77"/>
    <w:rsid w:val="00650E59"/>
    <w:rsid w:val="006512B2"/>
    <w:rsid w:val="00652282"/>
    <w:rsid w:val="00656A34"/>
    <w:rsid w:val="0066060C"/>
    <w:rsid w:val="006618D4"/>
    <w:rsid w:val="0066276E"/>
    <w:rsid w:val="006650F4"/>
    <w:rsid w:val="00665622"/>
    <w:rsid w:val="00666C98"/>
    <w:rsid w:val="00666DD6"/>
    <w:rsid w:val="00673460"/>
    <w:rsid w:val="0067548C"/>
    <w:rsid w:val="00681A69"/>
    <w:rsid w:val="00682B8F"/>
    <w:rsid w:val="00682F2E"/>
    <w:rsid w:val="0068372A"/>
    <w:rsid w:val="00686B51"/>
    <w:rsid w:val="00687319"/>
    <w:rsid w:val="00696893"/>
    <w:rsid w:val="006A3323"/>
    <w:rsid w:val="006A4BBA"/>
    <w:rsid w:val="006A4D15"/>
    <w:rsid w:val="006A4FC3"/>
    <w:rsid w:val="006A600B"/>
    <w:rsid w:val="006B0D75"/>
    <w:rsid w:val="006B2120"/>
    <w:rsid w:val="006B4D33"/>
    <w:rsid w:val="006C3BBC"/>
    <w:rsid w:val="006C5AFD"/>
    <w:rsid w:val="006C7CBE"/>
    <w:rsid w:val="006D011E"/>
    <w:rsid w:val="006D3BF1"/>
    <w:rsid w:val="006D4E94"/>
    <w:rsid w:val="006D55DF"/>
    <w:rsid w:val="006E2A34"/>
    <w:rsid w:val="006E781F"/>
    <w:rsid w:val="006E7BAC"/>
    <w:rsid w:val="006F4125"/>
    <w:rsid w:val="006F5305"/>
    <w:rsid w:val="006F79ED"/>
    <w:rsid w:val="0070520A"/>
    <w:rsid w:val="00705F21"/>
    <w:rsid w:val="00706E9A"/>
    <w:rsid w:val="007119BA"/>
    <w:rsid w:val="00711BFA"/>
    <w:rsid w:val="007125AB"/>
    <w:rsid w:val="00713652"/>
    <w:rsid w:val="00721C60"/>
    <w:rsid w:val="00724898"/>
    <w:rsid w:val="00732C79"/>
    <w:rsid w:val="00734B7D"/>
    <w:rsid w:val="00741E79"/>
    <w:rsid w:val="007464FB"/>
    <w:rsid w:val="00746636"/>
    <w:rsid w:val="00750662"/>
    <w:rsid w:val="007540D8"/>
    <w:rsid w:val="00755544"/>
    <w:rsid w:val="00755F65"/>
    <w:rsid w:val="00756657"/>
    <w:rsid w:val="00756FB6"/>
    <w:rsid w:val="00757B9C"/>
    <w:rsid w:val="00757E28"/>
    <w:rsid w:val="0076388D"/>
    <w:rsid w:val="0076619C"/>
    <w:rsid w:val="00775F85"/>
    <w:rsid w:val="00776B78"/>
    <w:rsid w:val="00783D25"/>
    <w:rsid w:val="007853F4"/>
    <w:rsid w:val="00790927"/>
    <w:rsid w:val="007A662B"/>
    <w:rsid w:val="007B1643"/>
    <w:rsid w:val="007B202D"/>
    <w:rsid w:val="007B5C4D"/>
    <w:rsid w:val="007B7CC1"/>
    <w:rsid w:val="007C0034"/>
    <w:rsid w:val="007C0B3A"/>
    <w:rsid w:val="007C142F"/>
    <w:rsid w:val="007C2D96"/>
    <w:rsid w:val="007D2A62"/>
    <w:rsid w:val="007D7ED8"/>
    <w:rsid w:val="007E4CC0"/>
    <w:rsid w:val="007E5A05"/>
    <w:rsid w:val="007F0471"/>
    <w:rsid w:val="00807705"/>
    <w:rsid w:val="00810BE9"/>
    <w:rsid w:val="00812B9D"/>
    <w:rsid w:val="00812F1D"/>
    <w:rsid w:val="00813344"/>
    <w:rsid w:val="00823175"/>
    <w:rsid w:val="00823B33"/>
    <w:rsid w:val="0082403D"/>
    <w:rsid w:val="00824988"/>
    <w:rsid w:val="0082776D"/>
    <w:rsid w:val="00831885"/>
    <w:rsid w:val="00834B59"/>
    <w:rsid w:val="00836E5E"/>
    <w:rsid w:val="0084097F"/>
    <w:rsid w:val="008465A8"/>
    <w:rsid w:val="0085061B"/>
    <w:rsid w:val="00855BDF"/>
    <w:rsid w:val="0085644D"/>
    <w:rsid w:val="008579C8"/>
    <w:rsid w:val="008606A9"/>
    <w:rsid w:val="00860828"/>
    <w:rsid w:val="00863E3E"/>
    <w:rsid w:val="00870BC8"/>
    <w:rsid w:val="00874471"/>
    <w:rsid w:val="00885EAE"/>
    <w:rsid w:val="00894B0C"/>
    <w:rsid w:val="00895088"/>
    <w:rsid w:val="008965E8"/>
    <w:rsid w:val="008A02D7"/>
    <w:rsid w:val="008A1168"/>
    <w:rsid w:val="008A61D3"/>
    <w:rsid w:val="008B41E8"/>
    <w:rsid w:val="008B4A58"/>
    <w:rsid w:val="008B4E7A"/>
    <w:rsid w:val="008B6AB1"/>
    <w:rsid w:val="008C13C5"/>
    <w:rsid w:val="008C4C82"/>
    <w:rsid w:val="008C680F"/>
    <w:rsid w:val="008D040A"/>
    <w:rsid w:val="008D070B"/>
    <w:rsid w:val="008D1441"/>
    <w:rsid w:val="008D193C"/>
    <w:rsid w:val="008D5C33"/>
    <w:rsid w:val="008E0999"/>
    <w:rsid w:val="008F13DC"/>
    <w:rsid w:val="008F15F8"/>
    <w:rsid w:val="00907110"/>
    <w:rsid w:val="00907D64"/>
    <w:rsid w:val="00911B78"/>
    <w:rsid w:val="0091789B"/>
    <w:rsid w:val="0092192D"/>
    <w:rsid w:val="00924636"/>
    <w:rsid w:val="009261BC"/>
    <w:rsid w:val="00930437"/>
    <w:rsid w:val="00931716"/>
    <w:rsid w:val="009354A9"/>
    <w:rsid w:val="00942BB9"/>
    <w:rsid w:val="00945E8E"/>
    <w:rsid w:val="00947D24"/>
    <w:rsid w:val="00950314"/>
    <w:rsid w:val="00951BF4"/>
    <w:rsid w:val="0095336B"/>
    <w:rsid w:val="0095528F"/>
    <w:rsid w:val="00955B65"/>
    <w:rsid w:val="00960DFA"/>
    <w:rsid w:val="009617E3"/>
    <w:rsid w:val="009620A8"/>
    <w:rsid w:val="0096221D"/>
    <w:rsid w:val="00963D45"/>
    <w:rsid w:val="00967B17"/>
    <w:rsid w:val="00972E0E"/>
    <w:rsid w:val="00972E21"/>
    <w:rsid w:val="009742A4"/>
    <w:rsid w:val="00975772"/>
    <w:rsid w:val="0099161E"/>
    <w:rsid w:val="00992873"/>
    <w:rsid w:val="00995595"/>
    <w:rsid w:val="009A6141"/>
    <w:rsid w:val="009B3E49"/>
    <w:rsid w:val="009B7134"/>
    <w:rsid w:val="009C02E5"/>
    <w:rsid w:val="009D287F"/>
    <w:rsid w:val="009E1148"/>
    <w:rsid w:val="009E2035"/>
    <w:rsid w:val="009E310F"/>
    <w:rsid w:val="009E54B0"/>
    <w:rsid w:val="009E5F2B"/>
    <w:rsid w:val="009E7277"/>
    <w:rsid w:val="009F555F"/>
    <w:rsid w:val="009F5DB4"/>
    <w:rsid w:val="009F7B7E"/>
    <w:rsid w:val="00A02B13"/>
    <w:rsid w:val="00A03118"/>
    <w:rsid w:val="00A06867"/>
    <w:rsid w:val="00A06AA8"/>
    <w:rsid w:val="00A16AF4"/>
    <w:rsid w:val="00A20CFC"/>
    <w:rsid w:val="00A326A6"/>
    <w:rsid w:val="00A352AF"/>
    <w:rsid w:val="00A35F78"/>
    <w:rsid w:val="00A450E6"/>
    <w:rsid w:val="00A46437"/>
    <w:rsid w:val="00A474E5"/>
    <w:rsid w:val="00A47D46"/>
    <w:rsid w:val="00A51C6B"/>
    <w:rsid w:val="00A52F7E"/>
    <w:rsid w:val="00A57557"/>
    <w:rsid w:val="00A60E5B"/>
    <w:rsid w:val="00A642BC"/>
    <w:rsid w:val="00A70997"/>
    <w:rsid w:val="00A7120C"/>
    <w:rsid w:val="00A7410E"/>
    <w:rsid w:val="00A761A2"/>
    <w:rsid w:val="00A8187F"/>
    <w:rsid w:val="00A8274E"/>
    <w:rsid w:val="00A82BEC"/>
    <w:rsid w:val="00A84862"/>
    <w:rsid w:val="00A84A8A"/>
    <w:rsid w:val="00A92323"/>
    <w:rsid w:val="00A95F15"/>
    <w:rsid w:val="00AA1225"/>
    <w:rsid w:val="00AB3505"/>
    <w:rsid w:val="00AC4CB8"/>
    <w:rsid w:val="00AC617D"/>
    <w:rsid w:val="00AD0B22"/>
    <w:rsid w:val="00AD0CF8"/>
    <w:rsid w:val="00AD2920"/>
    <w:rsid w:val="00AD4B26"/>
    <w:rsid w:val="00AD6CAA"/>
    <w:rsid w:val="00AE37FF"/>
    <w:rsid w:val="00AF0A15"/>
    <w:rsid w:val="00AF165A"/>
    <w:rsid w:val="00AF48B6"/>
    <w:rsid w:val="00B01D75"/>
    <w:rsid w:val="00B01E50"/>
    <w:rsid w:val="00B04083"/>
    <w:rsid w:val="00B1504E"/>
    <w:rsid w:val="00B1726F"/>
    <w:rsid w:val="00B2141B"/>
    <w:rsid w:val="00B2197D"/>
    <w:rsid w:val="00B2466A"/>
    <w:rsid w:val="00B25979"/>
    <w:rsid w:val="00B30190"/>
    <w:rsid w:val="00B30BC3"/>
    <w:rsid w:val="00B31E90"/>
    <w:rsid w:val="00B32CB9"/>
    <w:rsid w:val="00B33310"/>
    <w:rsid w:val="00B33FDE"/>
    <w:rsid w:val="00B3589A"/>
    <w:rsid w:val="00B42322"/>
    <w:rsid w:val="00B557AB"/>
    <w:rsid w:val="00B62B27"/>
    <w:rsid w:val="00B641AC"/>
    <w:rsid w:val="00B64A09"/>
    <w:rsid w:val="00B66D13"/>
    <w:rsid w:val="00B7210E"/>
    <w:rsid w:val="00B7254F"/>
    <w:rsid w:val="00B72A89"/>
    <w:rsid w:val="00B77AA0"/>
    <w:rsid w:val="00B813FF"/>
    <w:rsid w:val="00B8466C"/>
    <w:rsid w:val="00B8598A"/>
    <w:rsid w:val="00B877BE"/>
    <w:rsid w:val="00B97806"/>
    <w:rsid w:val="00BA0938"/>
    <w:rsid w:val="00BA1FD3"/>
    <w:rsid w:val="00BA4742"/>
    <w:rsid w:val="00BB0EC2"/>
    <w:rsid w:val="00BB54A9"/>
    <w:rsid w:val="00BB6A4F"/>
    <w:rsid w:val="00BC0EDF"/>
    <w:rsid w:val="00BC3153"/>
    <w:rsid w:val="00BD17FA"/>
    <w:rsid w:val="00BD2086"/>
    <w:rsid w:val="00BD340D"/>
    <w:rsid w:val="00BE11B7"/>
    <w:rsid w:val="00BE7255"/>
    <w:rsid w:val="00BF021D"/>
    <w:rsid w:val="00BF3AB8"/>
    <w:rsid w:val="00C007DB"/>
    <w:rsid w:val="00C026EF"/>
    <w:rsid w:val="00C04319"/>
    <w:rsid w:val="00C078C9"/>
    <w:rsid w:val="00C079B3"/>
    <w:rsid w:val="00C07BA6"/>
    <w:rsid w:val="00C10CCE"/>
    <w:rsid w:val="00C1222A"/>
    <w:rsid w:val="00C14535"/>
    <w:rsid w:val="00C20F54"/>
    <w:rsid w:val="00C2166A"/>
    <w:rsid w:val="00C23997"/>
    <w:rsid w:val="00C249A7"/>
    <w:rsid w:val="00C260A6"/>
    <w:rsid w:val="00C3195E"/>
    <w:rsid w:val="00C33BF1"/>
    <w:rsid w:val="00C4138F"/>
    <w:rsid w:val="00C42511"/>
    <w:rsid w:val="00C441F4"/>
    <w:rsid w:val="00C44910"/>
    <w:rsid w:val="00C44DC6"/>
    <w:rsid w:val="00C47820"/>
    <w:rsid w:val="00C513CD"/>
    <w:rsid w:val="00C5266C"/>
    <w:rsid w:val="00C55D70"/>
    <w:rsid w:val="00C57F98"/>
    <w:rsid w:val="00C60C03"/>
    <w:rsid w:val="00C61D7E"/>
    <w:rsid w:val="00C6338E"/>
    <w:rsid w:val="00C703BE"/>
    <w:rsid w:val="00C71E8A"/>
    <w:rsid w:val="00C747C1"/>
    <w:rsid w:val="00C7587A"/>
    <w:rsid w:val="00C80F98"/>
    <w:rsid w:val="00C81398"/>
    <w:rsid w:val="00C817AC"/>
    <w:rsid w:val="00C91E3C"/>
    <w:rsid w:val="00C95B3C"/>
    <w:rsid w:val="00CA1193"/>
    <w:rsid w:val="00CA20DC"/>
    <w:rsid w:val="00CA2B25"/>
    <w:rsid w:val="00CA790F"/>
    <w:rsid w:val="00CB066C"/>
    <w:rsid w:val="00CB2462"/>
    <w:rsid w:val="00CB31A1"/>
    <w:rsid w:val="00CB3911"/>
    <w:rsid w:val="00CB4CA4"/>
    <w:rsid w:val="00CB5356"/>
    <w:rsid w:val="00CB6A36"/>
    <w:rsid w:val="00CC3413"/>
    <w:rsid w:val="00CC4723"/>
    <w:rsid w:val="00CC4DF5"/>
    <w:rsid w:val="00CD0990"/>
    <w:rsid w:val="00CD39D7"/>
    <w:rsid w:val="00CD3EA2"/>
    <w:rsid w:val="00CD4D8F"/>
    <w:rsid w:val="00CD65FB"/>
    <w:rsid w:val="00CD73DC"/>
    <w:rsid w:val="00CE1162"/>
    <w:rsid w:val="00CE260E"/>
    <w:rsid w:val="00CE48AB"/>
    <w:rsid w:val="00CE7C6E"/>
    <w:rsid w:val="00CF678E"/>
    <w:rsid w:val="00CF730C"/>
    <w:rsid w:val="00D0279C"/>
    <w:rsid w:val="00D07A5C"/>
    <w:rsid w:val="00D12B40"/>
    <w:rsid w:val="00D14CFC"/>
    <w:rsid w:val="00D16440"/>
    <w:rsid w:val="00D209A5"/>
    <w:rsid w:val="00D235EB"/>
    <w:rsid w:val="00D24643"/>
    <w:rsid w:val="00D24C06"/>
    <w:rsid w:val="00D24D96"/>
    <w:rsid w:val="00D30B70"/>
    <w:rsid w:val="00D331A9"/>
    <w:rsid w:val="00D3473B"/>
    <w:rsid w:val="00D36895"/>
    <w:rsid w:val="00D3762A"/>
    <w:rsid w:val="00D42FD6"/>
    <w:rsid w:val="00D46486"/>
    <w:rsid w:val="00D46C8F"/>
    <w:rsid w:val="00D5332E"/>
    <w:rsid w:val="00D56EC8"/>
    <w:rsid w:val="00D57F8C"/>
    <w:rsid w:val="00D657B9"/>
    <w:rsid w:val="00D66A05"/>
    <w:rsid w:val="00D679A1"/>
    <w:rsid w:val="00D67D5C"/>
    <w:rsid w:val="00D73EF9"/>
    <w:rsid w:val="00D7700D"/>
    <w:rsid w:val="00D77EE1"/>
    <w:rsid w:val="00D803CE"/>
    <w:rsid w:val="00D80E17"/>
    <w:rsid w:val="00D854FB"/>
    <w:rsid w:val="00D94522"/>
    <w:rsid w:val="00D97FA8"/>
    <w:rsid w:val="00DA18CB"/>
    <w:rsid w:val="00DA1C40"/>
    <w:rsid w:val="00DA2DCA"/>
    <w:rsid w:val="00DA361C"/>
    <w:rsid w:val="00DA3741"/>
    <w:rsid w:val="00DA41BA"/>
    <w:rsid w:val="00DA4DC1"/>
    <w:rsid w:val="00DA6FC9"/>
    <w:rsid w:val="00DA78ED"/>
    <w:rsid w:val="00DB14EF"/>
    <w:rsid w:val="00DB1AC6"/>
    <w:rsid w:val="00DB60F5"/>
    <w:rsid w:val="00DB7D12"/>
    <w:rsid w:val="00DC03CA"/>
    <w:rsid w:val="00DC1577"/>
    <w:rsid w:val="00DC466E"/>
    <w:rsid w:val="00DC591E"/>
    <w:rsid w:val="00DC6404"/>
    <w:rsid w:val="00DC693E"/>
    <w:rsid w:val="00DD0EBF"/>
    <w:rsid w:val="00DD284D"/>
    <w:rsid w:val="00DD6791"/>
    <w:rsid w:val="00DE06CB"/>
    <w:rsid w:val="00DE2E37"/>
    <w:rsid w:val="00DE41A9"/>
    <w:rsid w:val="00DE4B73"/>
    <w:rsid w:val="00DF0765"/>
    <w:rsid w:val="00DF6721"/>
    <w:rsid w:val="00E00079"/>
    <w:rsid w:val="00E0257C"/>
    <w:rsid w:val="00E076BF"/>
    <w:rsid w:val="00E12FF8"/>
    <w:rsid w:val="00E17533"/>
    <w:rsid w:val="00E20F60"/>
    <w:rsid w:val="00E26C9F"/>
    <w:rsid w:val="00E31FA4"/>
    <w:rsid w:val="00E3220A"/>
    <w:rsid w:val="00E32C33"/>
    <w:rsid w:val="00E33A69"/>
    <w:rsid w:val="00E404EF"/>
    <w:rsid w:val="00E4715E"/>
    <w:rsid w:val="00E52B97"/>
    <w:rsid w:val="00E53C2C"/>
    <w:rsid w:val="00E53C2E"/>
    <w:rsid w:val="00E561B1"/>
    <w:rsid w:val="00E579E2"/>
    <w:rsid w:val="00E706D5"/>
    <w:rsid w:val="00E722AB"/>
    <w:rsid w:val="00E7794E"/>
    <w:rsid w:val="00E80829"/>
    <w:rsid w:val="00E8145C"/>
    <w:rsid w:val="00E82544"/>
    <w:rsid w:val="00E84B62"/>
    <w:rsid w:val="00E87517"/>
    <w:rsid w:val="00E87DDE"/>
    <w:rsid w:val="00E90212"/>
    <w:rsid w:val="00E94E89"/>
    <w:rsid w:val="00E95598"/>
    <w:rsid w:val="00E96009"/>
    <w:rsid w:val="00E96235"/>
    <w:rsid w:val="00E9676D"/>
    <w:rsid w:val="00E977D1"/>
    <w:rsid w:val="00EA1FDD"/>
    <w:rsid w:val="00EA3C0A"/>
    <w:rsid w:val="00EA549F"/>
    <w:rsid w:val="00EB0E58"/>
    <w:rsid w:val="00EB3E04"/>
    <w:rsid w:val="00EB68FD"/>
    <w:rsid w:val="00EC2145"/>
    <w:rsid w:val="00EC471A"/>
    <w:rsid w:val="00EC6FD4"/>
    <w:rsid w:val="00ED4157"/>
    <w:rsid w:val="00ED4BBA"/>
    <w:rsid w:val="00ED60B0"/>
    <w:rsid w:val="00EE2335"/>
    <w:rsid w:val="00EE3411"/>
    <w:rsid w:val="00EF2089"/>
    <w:rsid w:val="00EF588C"/>
    <w:rsid w:val="00EF76EF"/>
    <w:rsid w:val="00F01BDC"/>
    <w:rsid w:val="00F12D9A"/>
    <w:rsid w:val="00F1360C"/>
    <w:rsid w:val="00F13C0E"/>
    <w:rsid w:val="00F14166"/>
    <w:rsid w:val="00F14BC7"/>
    <w:rsid w:val="00F15096"/>
    <w:rsid w:val="00F17DAD"/>
    <w:rsid w:val="00F23CC2"/>
    <w:rsid w:val="00F30EF8"/>
    <w:rsid w:val="00F325F6"/>
    <w:rsid w:val="00F35B4E"/>
    <w:rsid w:val="00F40D7F"/>
    <w:rsid w:val="00F431AD"/>
    <w:rsid w:val="00F43BC9"/>
    <w:rsid w:val="00F44F2F"/>
    <w:rsid w:val="00F47EDC"/>
    <w:rsid w:val="00F550C5"/>
    <w:rsid w:val="00F55E67"/>
    <w:rsid w:val="00F5663E"/>
    <w:rsid w:val="00F56A7F"/>
    <w:rsid w:val="00F57184"/>
    <w:rsid w:val="00F57242"/>
    <w:rsid w:val="00F608D0"/>
    <w:rsid w:val="00F61DF3"/>
    <w:rsid w:val="00F6309B"/>
    <w:rsid w:val="00F63C91"/>
    <w:rsid w:val="00F6549A"/>
    <w:rsid w:val="00F72507"/>
    <w:rsid w:val="00F80198"/>
    <w:rsid w:val="00F81E5E"/>
    <w:rsid w:val="00F911F1"/>
    <w:rsid w:val="00F94D6E"/>
    <w:rsid w:val="00F95B3F"/>
    <w:rsid w:val="00FA003E"/>
    <w:rsid w:val="00FA4189"/>
    <w:rsid w:val="00FB7970"/>
    <w:rsid w:val="00FC1CA8"/>
    <w:rsid w:val="00FC51B4"/>
    <w:rsid w:val="00FC5E36"/>
    <w:rsid w:val="00FD6D20"/>
    <w:rsid w:val="00FE5B3C"/>
    <w:rsid w:val="00FE6F0A"/>
    <w:rsid w:val="00FF0472"/>
    <w:rsid w:val="00FF1EDC"/>
    <w:rsid w:val="00FF5627"/>
    <w:rsid w:val="00FF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87F"/>
    <w:pPr>
      <w:spacing w:after="0" w:line="240" w:lineRule="auto"/>
      <w:ind w:firstLine="360"/>
    </w:pPr>
    <w:rPr>
      <w:rFonts w:eastAsiaTheme="minorEastAsia"/>
    </w:rPr>
  </w:style>
  <w:style w:type="paragraph" w:styleId="1">
    <w:name w:val="heading 1"/>
    <w:basedOn w:val="a"/>
    <w:next w:val="a"/>
    <w:link w:val="10"/>
    <w:uiPriority w:val="9"/>
    <w:qFormat/>
    <w:rsid w:val="001626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4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48712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26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42322"/>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487123"/>
    <w:rPr>
      <w:rFonts w:asciiTheme="majorHAnsi" w:eastAsiaTheme="majorEastAsia" w:hAnsiTheme="majorHAnsi" w:cstheme="majorBidi"/>
      <w:color w:val="365F91" w:themeColor="accent1" w:themeShade="BF"/>
    </w:rPr>
  </w:style>
  <w:style w:type="table" w:styleId="a3">
    <w:name w:val="Table Grid"/>
    <w:basedOn w:val="a1"/>
    <w:uiPriority w:val="59"/>
    <w:rsid w:val="00A81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99"/>
    <w:rsid w:val="00A8187F"/>
    <w:pPr>
      <w:spacing w:after="0" w:line="240" w:lineRule="auto"/>
    </w:pPr>
    <w:rPr>
      <w:rFonts w:ascii="Calibri" w:eastAsia="Times New Roman" w:hAnsi="Calibri" w:cs="Times New Roman"/>
      <w:sz w:val="20"/>
      <w:szCs w:val="20"/>
      <w:lang w:val="en-US"/>
    </w:rPr>
  </w:style>
  <w:style w:type="paragraph" w:styleId="a4">
    <w:name w:val="Balloon Text"/>
    <w:basedOn w:val="a"/>
    <w:link w:val="a5"/>
    <w:uiPriority w:val="99"/>
    <w:semiHidden/>
    <w:unhideWhenUsed/>
    <w:rsid w:val="00A8187F"/>
    <w:rPr>
      <w:rFonts w:ascii="Tahoma" w:hAnsi="Tahoma" w:cs="Tahoma"/>
      <w:sz w:val="16"/>
      <w:szCs w:val="16"/>
    </w:rPr>
  </w:style>
  <w:style w:type="character" w:customStyle="1" w:styleId="a5">
    <w:name w:val="Текст выноски Знак"/>
    <w:basedOn w:val="a0"/>
    <w:link w:val="a4"/>
    <w:uiPriority w:val="99"/>
    <w:semiHidden/>
    <w:rsid w:val="00A8187F"/>
    <w:rPr>
      <w:rFonts w:ascii="Tahoma" w:eastAsiaTheme="minorEastAsia" w:hAnsi="Tahoma" w:cs="Tahoma"/>
      <w:sz w:val="16"/>
      <w:szCs w:val="16"/>
    </w:rPr>
  </w:style>
  <w:style w:type="paragraph" w:styleId="a6">
    <w:name w:val="List Paragraph"/>
    <w:aliases w:val="List Paragraph (numbered (a)),paragraph,normal,Normal1,Normal2,Normal3,Normal4,Normal5,Normal6,Normal7"/>
    <w:basedOn w:val="a"/>
    <w:link w:val="a7"/>
    <w:uiPriority w:val="99"/>
    <w:qFormat/>
    <w:rsid w:val="00A8187F"/>
    <w:pPr>
      <w:spacing w:before="120" w:after="160" w:line="259" w:lineRule="auto"/>
      <w:ind w:left="720" w:hanging="357"/>
      <w:contextualSpacing/>
      <w:jc w:val="both"/>
    </w:pPr>
    <w:rPr>
      <w:rFonts w:eastAsiaTheme="minorHAnsi"/>
    </w:rPr>
  </w:style>
  <w:style w:type="character" w:customStyle="1" w:styleId="a7">
    <w:name w:val="Абзац списка Знак"/>
    <w:aliases w:val="List Paragraph (numbered (a)) Знак,paragraph Знак,normal Знак,Normal1 Знак,Normal2 Знак,Normal3 Знак,Normal4 Знак,Normal5 Знак,Normal6 Знак,Normal7 Знак"/>
    <w:link w:val="a6"/>
    <w:uiPriority w:val="99"/>
    <w:locked/>
    <w:rsid w:val="00A8187F"/>
  </w:style>
  <w:style w:type="paragraph" w:styleId="a8">
    <w:name w:val="TOC Heading"/>
    <w:basedOn w:val="1"/>
    <w:next w:val="a"/>
    <w:uiPriority w:val="39"/>
    <w:semiHidden/>
    <w:unhideWhenUsed/>
    <w:qFormat/>
    <w:rsid w:val="00B42322"/>
    <w:pPr>
      <w:spacing w:line="276" w:lineRule="auto"/>
      <w:ind w:firstLine="0"/>
      <w:outlineLvl w:val="9"/>
    </w:pPr>
    <w:rPr>
      <w:lang w:eastAsia="ru-RU"/>
    </w:rPr>
  </w:style>
  <w:style w:type="paragraph" w:styleId="11">
    <w:name w:val="toc 1"/>
    <w:basedOn w:val="a"/>
    <w:next w:val="a"/>
    <w:autoRedefine/>
    <w:uiPriority w:val="39"/>
    <w:unhideWhenUsed/>
    <w:rsid w:val="00BC0EDF"/>
    <w:pPr>
      <w:tabs>
        <w:tab w:val="right" w:leader="dot" w:pos="9911"/>
      </w:tabs>
      <w:spacing w:after="100"/>
    </w:pPr>
  </w:style>
  <w:style w:type="paragraph" w:styleId="21">
    <w:name w:val="toc 2"/>
    <w:basedOn w:val="a"/>
    <w:next w:val="a"/>
    <w:autoRedefine/>
    <w:uiPriority w:val="39"/>
    <w:unhideWhenUsed/>
    <w:rsid w:val="00BC0EDF"/>
    <w:pPr>
      <w:tabs>
        <w:tab w:val="right" w:leader="dot" w:pos="9911"/>
      </w:tabs>
      <w:spacing w:after="100"/>
      <w:ind w:left="220"/>
    </w:pPr>
  </w:style>
  <w:style w:type="character" w:styleId="a9">
    <w:name w:val="Hyperlink"/>
    <w:basedOn w:val="a0"/>
    <w:uiPriority w:val="99"/>
    <w:unhideWhenUsed/>
    <w:rsid w:val="00B42322"/>
    <w:rPr>
      <w:color w:val="0000FF" w:themeColor="hyperlink"/>
      <w:u w:val="single"/>
    </w:rPr>
  </w:style>
  <w:style w:type="character" w:styleId="aa">
    <w:name w:val="Strong"/>
    <w:basedOn w:val="a0"/>
    <w:uiPriority w:val="22"/>
    <w:qFormat/>
    <w:rsid w:val="00487123"/>
    <w:rPr>
      <w:b/>
      <w:bCs/>
    </w:rPr>
  </w:style>
  <w:style w:type="paragraph" w:styleId="ab">
    <w:name w:val="footnote text"/>
    <w:basedOn w:val="a"/>
    <w:link w:val="ac"/>
    <w:uiPriority w:val="99"/>
    <w:semiHidden/>
    <w:unhideWhenUsed/>
    <w:rsid w:val="004C2806"/>
    <w:pPr>
      <w:ind w:firstLine="0"/>
    </w:pPr>
    <w:rPr>
      <w:rFonts w:ascii="Calibri" w:eastAsia="Calibri" w:hAnsi="Calibri" w:cs="Calibri"/>
      <w:sz w:val="20"/>
      <w:szCs w:val="20"/>
      <w:lang w:val="uk-UA" w:eastAsia="ru-RU"/>
    </w:rPr>
  </w:style>
  <w:style w:type="character" w:customStyle="1" w:styleId="ac">
    <w:name w:val="Текст сноски Знак"/>
    <w:basedOn w:val="a0"/>
    <w:link w:val="ab"/>
    <w:uiPriority w:val="99"/>
    <w:semiHidden/>
    <w:rsid w:val="004C2806"/>
    <w:rPr>
      <w:rFonts w:ascii="Calibri" w:eastAsia="Calibri" w:hAnsi="Calibri" w:cs="Calibri"/>
      <w:sz w:val="20"/>
      <w:szCs w:val="20"/>
      <w:lang w:val="uk-UA" w:eastAsia="ru-RU"/>
    </w:rPr>
  </w:style>
  <w:style w:type="character" w:customStyle="1" w:styleId="value">
    <w:name w:val="value"/>
    <w:basedOn w:val="a0"/>
    <w:rsid w:val="00E90212"/>
  </w:style>
  <w:style w:type="character" w:styleId="ad">
    <w:name w:val="footnote reference"/>
    <w:basedOn w:val="a0"/>
    <w:uiPriority w:val="99"/>
    <w:semiHidden/>
    <w:unhideWhenUsed/>
    <w:rsid w:val="00E90212"/>
    <w:rPr>
      <w:vertAlign w:val="superscript"/>
    </w:rPr>
  </w:style>
  <w:style w:type="paragraph" w:styleId="ae">
    <w:name w:val="Revision"/>
    <w:hidden/>
    <w:uiPriority w:val="99"/>
    <w:semiHidden/>
    <w:rsid w:val="00BC0EDF"/>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87F"/>
    <w:pPr>
      <w:spacing w:after="0" w:line="240" w:lineRule="auto"/>
      <w:ind w:firstLine="360"/>
    </w:pPr>
    <w:rPr>
      <w:rFonts w:eastAsiaTheme="minorEastAsia"/>
    </w:rPr>
  </w:style>
  <w:style w:type="paragraph" w:styleId="1">
    <w:name w:val="heading 1"/>
    <w:basedOn w:val="a"/>
    <w:next w:val="a"/>
    <w:link w:val="10"/>
    <w:uiPriority w:val="9"/>
    <w:qFormat/>
    <w:rsid w:val="001626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4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48712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26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42322"/>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487123"/>
    <w:rPr>
      <w:rFonts w:asciiTheme="majorHAnsi" w:eastAsiaTheme="majorEastAsia" w:hAnsiTheme="majorHAnsi" w:cstheme="majorBidi"/>
      <w:color w:val="365F91" w:themeColor="accent1" w:themeShade="BF"/>
    </w:rPr>
  </w:style>
  <w:style w:type="table" w:styleId="a3">
    <w:name w:val="Table Grid"/>
    <w:basedOn w:val="a1"/>
    <w:uiPriority w:val="59"/>
    <w:rsid w:val="00A81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99"/>
    <w:rsid w:val="00A8187F"/>
    <w:pPr>
      <w:spacing w:after="0" w:line="240" w:lineRule="auto"/>
    </w:pPr>
    <w:rPr>
      <w:rFonts w:ascii="Calibri" w:eastAsia="Times New Roman" w:hAnsi="Calibri" w:cs="Times New Roman"/>
      <w:sz w:val="20"/>
      <w:szCs w:val="20"/>
      <w:lang w:val="en-US"/>
    </w:rPr>
  </w:style>
  <w:style w:type="paragraph" w:styleId="a4">
    <w:name w:val="Balloon Text"/>
    <w:basedOn w:val="a"/>
    <w:link w:val="a5"/>
    <w:uiPriority w:val="99"/>
    <w:semiHidden/>
    <w:unhideWhenUsed/>
    <w:rsid w:val="00A8187F"/>
    <w:rPr>
      <w:rFonts w:ascii="Tahoma" w:hAnsi="Tahoma" w:cs="Tahoma"/>
      <w:sz w:val="16"/>
      <w:szCs w:val="16"/>
    </w:rPr>
  </w:style>
  <w:style w:type="character" w:customStyle="1" w:styleId="a5">
    <w:name w:val="Текст выноски Знак"/>
    <w:basedOn w:val="a0"/>
    <w:link w:val="a4"/>
    <w:uiPriority w:val="99"/>
    <w:semiHidden/>
    <w:rsid w:val="00A8187F"/>
    <w:rPr>
      <w:rFonts w:ascii="Tahoma" w:eastAsiaTheme="minorEastAsia" w:hAnsi="Tahoma" w:cs="Tahoma"/>
      <w:sz w:val="16"/>
      <w:szCs w:val="16"/>
    </w:rPr>
  </w:style>
  <w:style w:type="paragraph" w:styleId="a6">
    <w:name w:val="List Paragraph"/>
    <w:aliases w:val="List Paragraph (numbered (a)),paragraph,normal,Normal1,Normal2,Normal3,Normal4,Normal5,Normal6,Normal7"/>
    <w:basedOn w:val="a"/>
    <w:link w:val="a7"/>
    <w:uiPriority w:val="99"/>
    <w:qFormat/>
    <w:rsid w:val="00A8187F"/>
    <w:pPr>
      <w:spacing w:before="120" w:after="160" w:line="259" w:lineRule="auto"/>
      <w:ind w:left="720" w:hanging="357"/>
      <w:contextualSpacing/>
      <w:jc w:val="both"/>
    </w:pPr>
    <w:rPr>
      <w:rFonts w:eastAsiaTheme="minorHAnsi"/>
    </w:rPr>
  </w:style>
  <w:style w:type="character" w:customStyle="1" w:styleId="a7">
    <w:name w:val="Абзац списка Знак"/>
    <w:aliases w:val="List Paragraph (numbered (a)) Знак,paragraph Знак,normal Знак,Normal1 Знак,Normal2 Знак,Normal3 Знак,Normal4 Знак,Normal5 Знак,Normal6 Знак,Normal7 Знак"/>
    <w:link w:val="a6"/>
    <w:uiPriority w:val="99"/>
    <w:locked/>
    <w:rsid w:val="00A8187F"/>
  </w:style>
  <w:style w:type="paragraph" w:styleId="a8">
    <w:name w:val="TOC Heading"/>
    <w:basedOn w:val="1"/>
    <w:next w:val="a"/>
    <w:uiPriority w:val="39"/>
    <w:semiHidden/>
    <w:unhideWhenUsed/>
    <w:qFormat/>
    <w:rsid w:val="00B42322"/>
    <w:pPr>
      <w:spacing w:line="276" w:lineRule="auto"/>
      <w:ind w:firstLine="0"/>
      <w:outlineLvl w:val="9"/>
    </w:pPr>
    <w:rPr>
      <w:lang w:eastAsia="ru-RU"/>
    </w:rPr>
  </w:style>
  <w:style w:type="paragraph" w:styleId="11">
    <w:name w:val="toc 1"/>
    <w:basedOn w:val="a"/>
    <w:next w:val="a"/>
    <w:autoRedefine/>
    <w:uiPriority w:val="39"/>
    <w:unhideWhenUsed/>
    <w:rsid w:val="00BC0EDF"/>
    <w:pPr>
      <w:tabs>
        <w:tab w:val="right" w:leader="dot" w:pos="9911"/>
      </w:tabs>
      <w:spacing w:after="100"/>
    </w:pPr>
  </w:style>
  <w:style w:type="paragraph" w:styleId="21">
    <w:name w:val="toc 2"/>
    <w:basedOn w:val="a"/>
    <w:next w:val="a"/>
    <w:autoRedefine/>
    <w:uiPriority w:val="39"/>
    <w:unhideWhenUsed/>
    <w:rsid w:val="00BC0EDF"/>
    <w:pPr>
      <w:tabs>
        <w:tab w:val="right" w:leader="dot" w:pos="9911"/>
      </w:tabs>
      <w:spacing w:after="100"/>
      <w:ind w:left="220"/>
    </w:pPr>
  </w:style>
  <w:style w:type="character" w:styleId="a9">
    <w:name w:val="Hyperlink"/>
    <w:basedOn w:val="a0"/>
    <w:uiPriority w:val="99"/>
    <w:unhideWhenUsed/>
    <w:rsid w:val="00B42322"/>
    <w:rPr>
      <w:color w:val="0000FF" w:themeColor="hyperlink"/>
      <w:u w:val="single"/>
    </w:rPr>
  </w:style>
  <w:style w:type="character" w:styleId="aa">
    <w:name w:val="Strong"/>
    <w:basedOn w:val="a0"/>
    <w:uiPriority w:val="22"/>
    <w:qFormat/>
    <w:rsid w:val="00487123"/>
    <w:rPr>
      <w:b/>
      <w:bCs/>
    </w:rPr>
  </w:style>
  <w:style w:type="paragraph" w:styleId="ab">
    <w:name w:val="footnote text"/>
    <w:basedOn w:val="a"/>
    <w:link w:val="ac"/>
    <w:uiPriority w:val="99"/>
    <w:semiHidden/>
    <w:unhideWhenUsed/>
    <w:rsid w:val="004C2806"/>
    <w:pPr>
      <w:ind w:firstLine="0"/>
    </w:pPr>
    <w:rPr>
      <w:rFonts w:ascii="Calibri" w:eastAsia="Calibri" w:hAnsi="Calibri" w:cs="Calibri"/>
      <w:sz w:val="20"/>
      <w:szCs w:val="20"/>
      <w:lang w:val="uk-UA" w:eastAsia="ru-RU"/>
    </w:rPr>
  </w:style>
  <w:style w:type="character" w:customStyle="1" w:styleId="ac">
    <w:name w:val="Текст сноски Знак"/>
    <w:basedOn w:val="a0"/>
    <w:link w:val="ab"/>
    <w:uiPriority w:val="99"/>
    <w:semiHidden/>
    <w:rsid w:val="004C2806"/>
    <w:rPr>
      <w:rFonts w:ascii="Calibri" w:eastAsia="Calibri" w:hAnsi="Calibri" w:cs="Calibri"/>
      <w:sz w:val="20"/>
      <w:szCs w:val="20"/>
      <w:lang w:val="uk-UA" w:eastAsia="ru-RU"/>
    </w:rPr>
  </w:style>
  <w:style w:type="character" w:customStyle="1" w:styleId="value">
    <w:name w:val="value"/>
    <w:basedOn w:val="a0"/>
    <w:rsid w:val="00E90212"/>
  </w:style>
  <w:style w:type="character" w:styleId="ad">
    <w:name w:val="footnote reference"/>
    <w:basedOn w:val="a0"/>
    <w:uiPriority w:val="99"/>
    <w:semiHidden/>
    <w:unhideWhenUsed/>
    <w:rsid w:val="00E90212"/>
    <w:rPr>
      <w:vertAlign w:val="superscript"/>
    </w:rPr>
  </w:style>
  <w:style w:type="paragraph" w:styleId="ae">
    <w:name w:val="Revision"/>
    <w:hidden/>
    <w:uiPriority w:val="99"/>
    <w:semiHidden/>
    <w:rsid w:val="00BC0ED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54">
      <w:bodyDiv w:val="1"/>
      <w:marLeft w:val="0"/>
      <w:marRight w:val="0"/>
      <w:marTop w:val="0"/>
      <w:marBottom w:val="0"/>
      <w:divBdr>
        <w:top w:val="none" w:sz="0" w:space="0" w:color="auto"/>
        <w:left w:val="none" w:sz="0" w:space="0" w:color="auto"/>
        <w:bottom w:val="none" w:sz="0" w:space="0" w:color="auto"/>
        <w:right w:val="none" w:sz="0" w:space="0" w:color="auto"/>
      </w:divBdr>
    </w:div>
    <w:div w:id="19430715">
      <w:bodyDiv w:val="1"/>
      <w:marLeft w:val="0"/>
      <w:marRight w:val="0"/>
      <w:marTop w:val="0"/>
      <w:marBottom w:val="0"/>
      <w:divBdr>
        <w:top w:val="none" w:sz="0" w:space="0" w:color="auto"/>
        <w:left w:val="none" w:sz="0" w:space="0" w:color="auto"/>
        <w:bottom w:val="none" w:sz="0" w:space="0" w:color="auto"/>
        <w:right w:val="none" w:sz="0" w:space="0" w:color="auto"/>
      </w:divBdr>
    </w:div>
    <w:div w:id="61949659">
      <w:bodyDiv w:val="1"/>
      <w:marLeft w:val="0"/>
      <w:marRight w:val="0"/>
      <w:marTop w:val="0"/>
      <w:marBottom w:val="0"/>
      <w:divBdr>
        <w:top w:val="none" w:sz="0" w:space="0" w:color="auto"/>
        <w:left w:val="none" w:sz="0" w:space="0" w:color="auto"/>
        <w:bottom w:val="none" w:sz="0" w:space="0" w:color="auto"/>
        <w:right w:val="none" w:sz="0" w:space="0" w:color="auto"/>
      </w:divBdr>
    </w:div>
    <w:div w:id="78453001">
      <w:bodyDiv w:val="1"/>
      <w:marLeft w:val="0"/>
      <w:marRight w:val="0"/>
      <w:marTop w:val="0"/>
      <w:marBottom w:val="0"/>
      <w:divBdr>
        <w:top w:val="none" w:sz="0" w:space="0" w:color="auto"/>
        <w:left w:val="none" w:sz="0" w:space="0" w:color="auto"/>
        <w:bottom w:val="none" w:sz="0" w:space="0" w:color="auto"/>
        <w:right w:val="none" w:sz="0" w:space="0" w:color="auto"/>
      </w:divBdr>
    </w:div>
    <w:div w:id="95560200">
      <w:bodyDiv w:val="1"/>
      <w:marLeft w:val="0"/>
      <w:marRight w:val="0"/>
      <w:marTop w:val="0"/>
      <w:marBottom w:val="0"/>
      <w:divBdr>
        <w:top w:val="none" w:sz="0" w:space="0" w:color="auto"/>
        <w:left w:val="none" w:sz="0" w:space="0" w:color="auto"/>
        <w:bottom w:val="none" w:sz="0" w:space="0" w:color="auto"/>
        <w:right w:val="none" w:sz="0" w:space="0" w:color="auto"/>
      </w:divBdr>
    </w:div>
    <w:div w:id="105008787">
      <w:bodyDiv w:val="1"/>
      <w:marLeft w:val="0"/>
      <w:marRight w:val="0"/>
      <w:marTop w:val="0"/>
      <w:marBottom w:val="0"/>
      <w:divBdr>
        <w:top w:val="none" w:sz="0" w:space="0" w:color="auto"/>
        <w:left w:val="none" w:sz="0" w:space="0" w:color="auto"/>
        <w:bottom w:val="none" w:sz="0" w:space="0" w:color="auto"/>
        <w:right w:val="none" w:sz="0" w:space="0" w:color="auto"/>
      </w:divBdr>
    </w:div>
    <w:div w:id="107435333">
      <w:bodyDiv w:val="1"/>
      <w:marLeft w:val="0"/>
      <w:marRight w:val="0"/>
      <w:marTop w:val="0"/>
      <w:marBottom w:val="0"/>
      <w:divBdr>
        <w:top w:val="none" w:sz="0" w:space="0" w:color="auto"/>
        <w:left w:val="none" w:sz="0" w:space="0" w:color="auto"/>
        <w:bottom w:val="none" w:sz="0" w:space="0" w:color="auto"/>
        <w:right w:val="none" w:sz="0" w:space="0" w:color="auto"/>
      </w:divBdr>
    </w:div>
    <w:div w:id="111365557">
      <w:bodyDiv w:val="1"/>
      <w:marLeft w:val="0"/>
      <w:marRight w:val="0"/>
      <w:marTop w:val="0"/>
      <w:marBottom w:val="0"/>
      <w:divBdr>
        <w:top w:val="none" w:sz="0" w:space="0" w:color="auto"/>
        <w:left w:val="none" w:sz="0" w:space="0" w:color="auto"/>
        <w:bottom w:val="none" w:sz="0" w:space="0" w:color="auto"/>
        <w:right w:val="none" w:sz="0" w:space="0" w:color="auto"/>
      </w:divBdr>
    </w:div>
    <w:div w:id="114636816">
      <w:bodyDiv w:val="1"/>
      <w:marLeft w:val="0"/>
      <w:marRight w:val="0"/>
      <w:marTop w:val="0"/>
      <w:marBottom w:val="0"/>
      <w:divBdr>
        <w:top w:val="none" w:sz="0" w:space="0" w:color="auto"/>
        <w:left w:val="none" w:sz="0" w:space="0" w:color="auto"/>
        <w:bottom w:val="none" w:sz="0" w:space="0" w:color="auto"/>
        <w:right w:val="none" w:sz="0" w:space="0" w:color="auto"/>
      </w:divBdr>
    </w:div>
    <w:div w:id="134181072">
      <w:bodyDiv w:val="1"/>
      <w:marLeft w:val="0"/>
      <w:marRight w:val="0"/>
      <w:marTop w:val="0"/>
      <w:marBottom w:val="0"/>
      <w:divBdr>
        <w:top w:val="none" w:sz="0" w:space="0" w:color="auto"/>
        <w:left w:val="none" w:sz="0" w:space="0" w:color="auto"/>
        <w:bottom w:val="none" w:sz="0" w:space="0" w:color="auto"/>
        <w:right w:val="none" w:sz="0" w:space="0" w:color="auto"/>
      </w:divBdr>
    </w:div>
    <w:div w:id="160895001">
      <w:bodyDiv w:val="1"/>
      <w:marLeft w:val="0"/>
      <w:marRight w:val="0"/>
      <w:marTop w:val="0"/>
      <w:marBottom w:val="0"/>
      <w:divBdr>
        <w:top w:val="none" w:sz="0" w:space="0" w:color="auto"/>
        <w:left w:val="none" w:sz="0" w:space="0" w:color="auto"/>
        <w:bottom w:val="none" w:sz="0" w:space="0" w:color="auto"/>
        <w:right w:val="none" w:sz="0" w:space="0" w:color="auto"/>
      </w:divBdr>
    </w:div>
    <w:div w:id="182789055">
      <w:bodyDiv w:val="1"/>
      <w:marLeft w:val="0"/>
      <w:marRight w:val="0"/>
      <w:marTop w:val="0"/>
      <w:marBottom w:val="0"/>
      <w:divBdr>
        <w:top w:val="none" w:sz="0" w:space="0" w:color="auto"/>
        <w:left w:val="none" w:sz="0" w:space="0" w:color="auto"/>
        <w:bottom w:val="none" w:sz="0" w:space="0" w:color="auto"/>
        <w:right w:val="none" w:sz="0" w:space="0" w:color="auto"/>
      </w:divBdr>
    </w:div>
    <w:div w:id="195897504">
      <w:bodyDiv w:val="1"/>
      <w:marLeft w:val="0"/>
      <w:marRight w:val="0"/>
      <w:marTop w:val="0"/>
      <w:marBottom w:val="0"/>
      <w:divBdr>
        <w:top w:val="none" w:sz="0" w:space="0" w:color="auto"/>
        <w:left w:val="none" w:sz="0" w:space="0" w:color="auto"/>
        <w:bottom w:val="none" w:sz="0" w:space="0" w:color="auto"/>
        <w:right w:val="none" w:sz="0" w:space="0" w:color="auto"/>
      </w:divBdr>
    </w:div>
    <w:div w:id="206645268">
      <w:bodyDiv w:val="1"/>
      <w:marLeft w:val="0"/>
      <w:marRight w:val="0"/>
      <w:marTop w:val="0"/>
      <w:marBottom w:val="0"/>
      <w:divBdr>
        <w:top w:val="none" w:sz="0" w:space="0" w:color="auto"/>
        <w:left w:val="none" w:sz="0" w:space="0" w:color="auto"/>
        <w:bottom w:val="none" w:sz="0" w:space="0" w:color="auto"/>
        <w:right w:val="none" w:sz="0" w:space="0" w:color="auto"/>
      </w:divBdr>
    </w:div>
    <w:div w:id="209420212">
      <w:bodyDiv w:val="1"/>
      <w:marLeft w:val="0"/>
      <w:marRight w:val="0"/>
      <w:marTop w:val="0"/>
      <w:marBottom w:val="0"/>
      <w:divBdr>
        <w:top w:val="none" w:sz="0" w:space="0" w:color="auto"/>
        <w:left w:val="none" w:sz="0" w:space="0" w:color="auto"/>
        <w:bottom w:val="none" w:sz="0" w:space="0" w:color="auto"/>
        <w:right w:val="none" w:sz="0" w:space="0" w:color="auto"/>
      </w:divBdr>
    </w:div>
    <w:div w:id="213856165">
      <w:bodyDiv w:val="1"/>
      <w:marLeft w:val="0"/>
      <w:marRight w:val="0"/>
      <w:marTop w:val="0"/>
      <w:marBottom w:val="0"/>
      <w:divBdr>
        <w:top w:val="none" w:sz="0" w:space="0" w:color="auto"/>
        <w:left w:val="none" w:sz="0" w:space="0" w:color="auto"/>
        <w:bottom w:val="none" w:sz="0" w:space="0" w:color="auto"/>
        <w:right w:val="none" w:sz="0" w:space="0" w:color="auto"/>
      </w:divBdr>
    </w:div>
    <w:div w:id="226452410">
      <w:bodyDiv w:val="1"/>
      <w:marLeft w:val="0"/>
      <w:marRight w:val="0"/>
      <w:marTop w:val="0"/>
      <w:marBottom w:val="0"/>
      <w:divBdr>
        <w:top w:val="none" w:sz="0" w:space="0" w:color="auto"/>
        <w:left w:val="none" w:sz="0" w:space="0" w:color="auto"/>
        <w:bottom w:val="none" w:sz="0" w:space="0" w:color="auto"/>
        <w:right w:val="none" w:sz="0" w:space="0" w:color="auto"/>
      </w:divBdr>
    </w:div>
    <w:div w:id="236670739">
      <w:bodyDiv w:val="1"/>
      <w:marLeft w:val="0"/>
      <w:marRight w:val="0"/>
      <w:marTop w:val="0"/>
      <w:marBottom w:val="0"/>
      <w:divBdr>
        <w:top w:val="none" w:sz="0" w:space="0" w:color="auto"/>
        <w:left w:val="none" w:sz="0" w:space="0" w:color="auto"/>
        <w:bottom w:val="none" w:sz="0" w:space="0" w:color="auto"/>
        <w:right w:val="none" w:sz="0" w:space="0" w:color="auto"/>
      </w:divBdr>
    </w:div>
    <w:div w:id="241649020">
      <w:bodyDiv w:val="1"/>
      <w:marLeft w:val="0"/>
      <w:marRight w:val="0"/>
      <w:marTop w:val="0"/>
      <w:marBottom w:val="0"/>
      <w:divBdr>
        <w:top w:val="none" w:sz="0" w:space="0" w:color="auto"/>
        <w:left w:val="none" w:sz="0" w:space="0" w:color="auto"/>
        <w:bottom w:val="none" w:sz="0" w:space="0" w:color="auto"/>
        <w:right w:val="none" w:sz="0" w:space="0" w:color="auto"/>
      </w:divBdr>
    </w:div>
    <w:div w:id="244657030">
      <w:bodyDiv w:val="1"/>
      <w:marLeft w:val="0"/>
      <w:marRight w:val="0"/>
      <w:marTop w:val="0"/>
      <w:marBottom w:val="0"/>
      <w:divBdr>
        <w:top w:val="none" w:sz="0" w:space="0" w:color="auto"/>
        <w:left w:val="none" w:sz="0" w:space="0" w:color="auto"/>
        <w:bottom w:val="none" w:sz="0" w:space="0" w:color="auto"/>
        <w:right w:val="none" w:sz="0" w:space="0" w:color="auto"/>
      </w:divBdr>
    </w:div>
    <w:div w:id="253634106">
      <w:bodyDiv w:val="1"/>
      <w:marLeft w:val="0"/>
      <w:marRight w:val="0"/>
      <w:marTop w:val="0"/>
      <w:marBottom w:val="0"/>
      <w:divBdr>
        <w:top w:val="none" w:sz="0" w:space="0" w:color="auto"/>
        <w:left w:val="none" w:sz="0" w:space="0" w:color="auto"/>
        <w:bottom w:val="none" w:sz="0" w:space="0" w:color="auto"/>
        <w:right w:val="none" w:sz="0" w:space="0" w:color="auto"/>
      </w:divBdr>
    </w:div>
    <w:div w:id="288709312">
      <w:bodyDiv w:val="1"/>
      <w:marLeft w:val="0"/>
      <w:marRight w:val="0"/>
      <w:marTop w:val="0"/>
      <w:marBottom w:val="0"/>
      <w:divBdr>
        <w:top w:val="none" w:sz="0" w:space="0" w:color="auto"/>
        <w:left w:val="none" w:sz="0" w:space="0" w:color="auto"/>
        <w:bottom w:val="none" w:sz="0" w:space="0" w:color="auto"/>
        <w:right w:val="none" w:sz="0" w:space="0" w:color="auto"/>
      </w:divBdr>
    </w:div>
    <w:div w:id="292447193">
      <w:bodyDiv w:val="1"/>
      <w:marLeft w:val="0"/>
      <w:marRight w:val="0"/>
      <w:marTop w:val="0"/>
      <w:marBottom w:val="0"/>
      <w:divBdr>
        <w:top w:val="none" w:sz="0" w:space="0" w:color="auto"/>
        <w:left w:val="none" w:sz="0" w:space="0" w:color="auto"/>
        <w:bottom w:val="none" w:sz="0" w:space="0" w:color="auto"/>
        <w:right w:val="none" w:sz="0" w:space="0" w:color="auto"/>
      </w:divBdr>
    </w:div>
    <w:div w:id="320162973">
      <w:bodyDiv w:val="1"/>
      <w:marLeft w:val="0"/>
      <w:marRight w:val="0"/>
      <w:marTop w:val="0"/>
      <w:marBottom w:val="0"/>
      <w:divBdr>
        <w:top w:val="none" w:sz="0" w:space="0" w:color="auto"/>
        <w:left w:val="none" w:sz="0" w:space="0" w:color="auto"/>
        <w:bottom w:val="none" w:sz="0" w:space="0" w:color="auto"/>
        <w:right w:val="none" w:sz="0" w:space="0" w:color="auto"/>
      </w:divBdr>
    </w:div>
    <w:div w:id="363408488">
      <w:bodyDiv w:val="1"/>
      <w:marLeft w:val="0"/>
      <w:marRight w:val="0"/>
      <w:marTop w:val="0"/>
      <w:marBottom w:val="0"/>
      <w:divBdr>
        <w:top w:val="none" w:sz="0" w:space="0" w:color="auto"/>
        <w:left w:val="none" w:sz="0" w:space="0" w:color="auto"/>
        <w:bottom w:val="none" w:sz="0" w:space="0" w:color="auto"/>
        <w:right w:val="none" w:sz="0" w:space="0" w:color="auto"/>
      </w:divBdr>
    </w:div>
    <w:div w:id="379478973">
      <w:bodyDiv w:val="1"/>
      <w:marLeft w:val="0"/>
      <w:marRight w:val="0"/>
      <w:marTop w:val="0"/>
      <w:marBottom w:val="0"/>
      <w:divBdr>
        <w:top w:val="none" w:sz="0" w:space="0" w:color="auto"/>
        <w:left w:val="none" w:sz="0" w:space="0" w:color="auto"/>
        <w:bottom w:val="none" w:sz="0" w:space="0" w:color="auto"/>
        <w:right w:val="none" w:sz="0" w:space="0" w:color="auto"/>
      </w:divBdr>
    </w:div>
    <w:div w:id="380253961">
      <w:bodyDiv w:val="1"/>
      <w:marLeft w:val="0"/>
      <w:marRight w:val="0"/>
      <w:marTop w:val="0"/>
      <w:marBottom w:val="0"/>
      <w:divBdr>
        <w:top w:val="none" w:sz="0" w:space="0" w:color="auto"/>
        <w:left w:val="none" w:sz="0" w:space="0" w:color="auto"/>
        <w:bottom w:val="none" w:sz="0" w:space="0" w:color="auto"/>
        <w:right w:val="none" w:sz="0" w:space="0" w:color="auto"/>
      </w:divBdr>
    </w:div>
    <w:div w:id="393089566">
      <w:bodyDiv w:val="1"/>
      <w:marLeft w:val="0"/>
      <w:marRight w:val="0"/>
      <w:marTop w:val="0"/>
      <w:marBottom w:val="0"/>
      <w:divBdr>
        <w:top w:val="none" w:sz="0" w:space="0" w:color="auto"/>
        <w:left w:val="none" w:sz="0" w:space="0" w:color="auto"/>
        <w:bottom w:val="none" w:sz="0" w:space="0" w:color="auto"/>
        <w:right w:val="none" w:sz="0" w:space="0" w:color="auto"/>
      </w:divBdr>
    </w:div>
    <w:div w:id="397945454">
      <w:bodyDiv w:val="1"/>
      <w:marLeft w:val="0"/>
      <w:marRight w:val="0"/>
      <w:marTop w:val="0"/>
      <w:marBottom w:val="0"/>
      <w:divBdr>
        <w:top w:val="none" w:sz="0" w:space="0" w:color="auto"/>
        <w:left w:val="none" w:sz="0" w:space="0" w:color="auto"/>
        <w:bottom w:val="none" w:sz="0" w:space="0" w:color="auto"/>
        <w:right w:val="none" w:sz="0" w:space="0" w:color="auto"/>
      </w:divBdr>
    </w:div>
    <w:div w:id="425270078">
      <w:bodyDiv w:val="1"/>
      <w:marLeft w:val="0"/>
      <w:marRight w:val="0"/>
      <w:marTop w:val="0"/>
      <w:marBottom w:val="0"/>
      <w:divBdr>
        <w:top w:val="none" w:sz="0" w:space="0" w:color="auto"/>
        <w:left w:val="none" w:sz="0" w:space="0" w:color="auto"/>
        <w:bottom w:val="none" w:sz="0" w:space="0" w:color="auto"/>
        <w:right w:val="none" w:sz="0" w:space="0" w:color="auto"/>
      </w:divBdr>
    </w:div>
    <w:div w:id="431897592">
      <w:bodyDiv w:val="1"/>
      <w:marLeft w:val="0"/>
      <w:marRight w:val="0"/>
      <w:marTop w:val="0"/>
      <w:marBottom w:val="0"/>
      <w:divBdr>
        <w:top w:val="none" w:sz="0" w:space="0" w:color="auto"/>
        <w:left w:val="none" w:sz="0" w:space="0" w:color="auto"/>
        <w:bottom w:val="none" w:sz="0" w:space="0" w:color="auto"/>
        <w:right w:val="none" w:sz="0" w:space="0" w:color="auto"/>
      </w:divBdr>
    </w:div>
    <w:div w:id="439958946">
      <w:bodyDiv w:val="1"/>
      <w:marLeft w:val="0"/>
      <w:marRight w:val="0"/>
      <w:marTop w:val="0"/>
      <w:marBottom w:val="0"/>
      <w:divBdr>
        <w:top w:val="none" w:sz="0" w:space="0" w:color="auto"/>
        <w:left w:val="none" w:sz="0" w:space="0" w:color="auto"/>
        <w:bottom w:val="none" w:sz="0" w:space="0" w:color="auto"/>
        <w:right w:val="none" w:sz="0" w:space="0" w:color="auto"/>
      </w:divBdr>
    </w:div>
    <w:div w:id="446513339">
      <w:bodyDiv w:val="1"/>
      <w:marLeft w:val="0"/>
      <w:marRight w:val="0"/>
      <w:marTop w:val="0"/>
      <w:marBottom w:val="0"/>
      <w:divBdr>
        <w:top w:val="none" w:sz="0" w:space="0" w:color="auto"/>
        <w:left w:val="none" w:sz="0" w:space="0" w:color="auto"/>
        <w:bottom w:val="none" w:sz="0" w:space="0" w:color="auto"/>
        <w:right w:val="none" w:sz="0" w:space="0" w:color="auto"/>
      </w:divBdr>
    </w:div>
    <w:div w:id="453449205">
      <w:bodyDiv w:val="1"/>
      <w:marLeft w:val="0"/>
      <w:marRight w:val="0"/>
      <w:marTop w:val="0"/>
      <w:marBottom w:val="0"/>
      <w:divBdr>
        <w:top w:val="none" w:sz="0" w:space="0" w:color="auto"/>
        <w:left w:val="none" w:sz="0" w:space="0" w:color="auto"/>
        <w:bottom w:val="none" w:sz="0" w:space="0" w:color="auto"/>
        <w:right w:val="none" w:sz="0" w:space="0" w:color="auto"/>
      </w:divBdr>
    </w:div>
    <w:div w:id="453986988">
      <w:bodyDiv w:val="1"/>
      <w:marLeft w:val="0"/>
      <w:marRight w:val="0"/>
      <w:marTop w:val="0"/>
      <w:marBottom w:val="0"/>
      <w:divBdr>
        <w:top w:val="none" w:sz="0" w:space="0" w:color="auto"/>
        <w:left w:val="none" w:sz="0" w:space="0" w:color="auto"/>
        <w:bottom w:val="none" w:sz="0" w:space="0" w:color="auto"/>
        <w:right w:val="none" w:sz="0" w:space="0" w:color="auto"/>
      </w:divBdr>
    </w:div>
    <w:div w:id="464011398">
      <w:bodyDiv w:val="1"/>
      <w:marLeft w:val="0"/>
      <w:marRight w:val="0"/>
      <w:marTop w:val="0"/>
      <w:marBottom w:val="0"/>
      <w:divBdr>
        <w:top w:val="none" w:sz="0" w:space="0" w:color="auto"/>
        <w:left w:val="none" w:sz="0" w:space="0" w:color="auto"/>
        <w:bottom w:val="none" w:sz="0" w:space="0" w:color="auto"/>
        <w:right w:val="none" w:sz="0" w:space="0" w:color="auto"/>
      </w:divBdr>
    </w:div>
    <w:div w:id="499656667">
      <w:bodyDiv w:val="1"/>
      <w:marLeft w:val="0"/>
      <w:marRight w:val="0"/>
      <w:marTop w:val="0"/>
      <w:marBottom w:val="0"/>
      <w:divBdr>
        <w:top w:val="none" w:sz="0" w:space="0" w:color="auto"/>
        <w:left w:val="none" w:sz="0" w:space="0" w:color="auto"/>
        <w:bottom w:val="none" w:sz="0" w:space="0" w:color="auto"/>
        <w:right w:val="none" w:sz="0" w:space="0" w:color="auto"/>
      </w:divBdr>
    </w:div>
    <w:div w:id="510798481">
      <w:bodyDiv w:val="1"/>
      <w:marLeft w:val="0"/>
      <w:marRight w:val="0"/>
      <w:marTop w:val="0"/>
      <w:marBottom w:val="0"/>
      <w:divBdr>
        <w:top w:val="none" w:sz="0" w:space="0" w:color="auto"/>
        <w:left w:val="none" w:sz="0" w:space="0" w:color="auto"/>
        <w:bottom w:val="none" w:sz="0" w:space="0" w:color="auto"/>
        <w:right w:val="none" w:sz="0" w:space="0" w:color="auto"/>
      </w:divBdr>
    </w:div>
    <w:div w:id="515579913">
      <w:bodyDiv w:val="1"/>
      <w:marLeft w:val="0"/>
      <w:marRight w:val="0"/>
      <w:marTop w:val="0"/>
      <w:marBottom w:val="0"/>
      <w:divBdr>
        <w:top w:val="none" w:sz="0" w:space="0" w:color="auto"/>
        <w:left w:val="none" w:sz="0" w:space="0" w:color="auto"/>
        <w:bottom w:val="none" w:sz="0" w:space="0" w:color="auto"/>
        <w:right w:val="none" w:sz="0" w:space="0" w:color="auto"/>
      </w:divBdr>
    </w:div>
    <w:div w:id="516231175">
      <w:bodyDiv w:val="1"/>
      <w:marLeft w:val="0"/>
      <w:marRight w:val="0"/>
      <w:marTop w:val="0"/>
      <w:marBottom w:val="0"/>
      <w:divBdr>
        <w:top w:val="none" w:sz="0" w:space="0" w:color="auto"/>
        <w:left w:val="none" w:sz="0" w:space="0" w:color="auto"/>
        <w:bottom w:val="none" w:sz="0" w:space="0" w:color="auto"/>
        <w:right w:val="none" w:sz="0" w:space="0" w:color="auto"/>
      </w:divBdr>
    </w:div>
    <w:div w:id="520902279">
      <w:bodyDiv w:val="1"/>
      <w:marLeft w:val="0"/>
      <w:marRight w:val="0"/>
      <w:marTop w:val="0"/>
      <w:marBottom w:val="0"/>
      <w:divBdr>
        <w:top w:val="none" w:sz="0" w:space="0" w:color="auto"/>
        <w:left w:val="none" w:sz="0" w:space="0" w:color="auto"/>
        <w:bottom w:val="none" w:sz="0" w:space="0" w:color="auto"/>
        <w:right w:val="none" w:sz="0" w:space="0" w:color="auto"/>
      </w:divBdr>
    </w:div>
    <w:div w:id="537160360">
      <w:bodyDiv w:val="1"/>
      <w:marLeft w:val="0"/>
      <w:marRight w:val="0"/>
      <w:marTop w:val="0"/>
      <w:marBottom w:val="0"/>
      <w:divBdr>
        <w:top w:val="none" w:sz="0" w:space="0" w:color="auto"/>
        <w:left w:val="none" w:sz="0" w:space="0" w:color="auto"/>
        <w:bottom w:val="none" w:sz="0" w:space="0" w:color="auto"/>
        <w:right w:val="none" w:sz="0" w:space="0" w:color="auto"/>
      </w:divBdr>
    </w:div>
    <w:div w:id="546990940">
      <w:bodyDiv w:val="1"/>
      <w:marLeft w:val="0"/>
      <w:marRight w:val="0"/>
      <w:marTop w:val="0"/>
      <w:marBottom w:val="0"/>
      <w:divBdr>
        <w:top w:val="none" w:sz="0" w:space="0" w:color="auto"/>
        <w:left w:val="none" w:sz="0" w:space="0" w:color="auto"/>
        <w:bottom w:val="none" w:sz="0" w:space="0" w:color="auto"/>
        <w:right w:val="none" w:sz="0" w:space="0" w:color="auto"/>
      </w:divBdr>
    </w:div>
    <w:div w:id="554004399">
      <w:bodyDiv w:val="1"/>
      <w:marLeft w:val="0"/>
      <w:marRight w:val="0"/>
      <w:marTop w:val="0"/>
      <w:marBottom w:val="0"/>
      <w:divBdr>
        <w:top w:val="none" w:sz="0" w:space="0" w:color="auto"/>
        <w:left w:val="none" w:sz="0" w:space="0" w:color="auto"/>
        <w:bottom w:val="none" w:sz="0" w:space="0" w:color="auto"/>
        <w:right w:val="none" w:sz="0" w:space="0" w:color="auto"/>
      </w:divBdr>
    </w:div>
    <w:div w:id="568661443">
      <w:bodyDiv w:val="1"/>
      <w:marLeft w:val="0"/>
      <w:marRight w:val="0"/>
      <w:marTop w:val="0"/>
      <w:marBottom w:val="0"/>
      <w:divBdr>
        <w:top w:val="none" w:sz="0" w:space="0" w:color="auto"/>
        <w:left w:val="none" w:sz="0" w:space="0" w:color="auto"/>
        <w:bottom w:val="none" w:sz="0" w:space="0" w:color="auto"/>
        <w:right w:val="none" w:sz="0" w:space="0" w:color="auto"/>
      </w:divBdr>
    </w:div>
    <w:div w:id="588007532">
      <w:bodyDiv w:val="1"/>
      <w:marLeft w:val="0"/>
      <w:marRight w:val="0"/>
      <w:marTop w:val="0"/>
      <w:marBottom w:val="0"/>
      <w:divBdr>
        <w:top w:val="none" w:sz="0" w:space="0" w:color="auto"/>
        <w:left w:val="none" w:sz="0" w:space="0" w:color="auto"/>
        <w:bottom w:val="none" w:sz="0" w:space="0" w:color="auto"/>
        <w:right w:val="none" w:sz="0" w:space="0" w:color="auto"/>
      </w:divBdr>
    </w:div>
    <w:div w:id="601105553">
      <w:bodyDiv w:val="1"/>
      <w:marLeft w:val="0"/>
      <w:marRight w:val="0"/>
      <w:marTop w:val="0"/>
      <w:marBottom w:val="0"/>
      <w:divBdr>
        <w:top w:val="none" w:sz="0" w:space="0" w:color="auto"/>
        <w:left w:val="none" w:sz="0" w:space="0" w:color="auto"/>
        <w:bottom w:val="none" w:sz="0" w:space="0" w:color="auto"/>
        <w:right w:val="none" w:sz="0" w:space="0" w:color="auto"/>
      </w:divBdr>
    </w:div>
    <w:div w:id="602231642">
      <w:bodyDiv w:val="1"/>
      <w:marLeft w:val="0"/>
      <w:marRight w:val="0"/>
      <w:marTop w:val="0"/>
      <w:marBottom w:val="0"/>
      <w:divBdr>
        <w:top w:val="none" w:sz="0" w:space="0" w:color="auto"/>
        <w:left w:val="none" w:sz="0" w:space="0" w:color="auto"/>
        <w:bottom w:val="none" w:sz="0" w:space="0" w:color="auto"/>
        <w:right w:val="none" w:sz="0" w:space="0" w:color="auto"/>
      </w:divBdr>
    </w:div>
    <w:div w:id="621035803">
      <w:bodyDiv w:val="1"/>
      <w:marLeft w:val="0"/>
      <w:marRight w:val="0"/>
      <w:marTop w:val="0"/>
      <w:marBottom w:val="0"/>
      <w:divBdr>
        <w:top w:val="none" w:sz="0" w:space="0" w:color="auto"/>
        <w:left w:val="none" w:sz="0" w:space="0" w:color="auto"/>
        <w:bottom w:val="none" w:sz="0" w:space="0" w:color="auto"/>
        <w:right w:val="none" w:sz="0" w:space="0" w:color="auto"/>
      </w:divBdr>
    </w:div>
    <w:div w:id="626005186">
      <w:bodyDiv w:val="1"/>
      <w:marLeft w:val="0"/>
      <w:marRight w:val="0"/>
      <w:marTop w:val="0"/>
      <w:marBottom w:val="0"/>
      <w:divBdr>
        <w:top w:val="none" w:sz="0" w:space="0" w:color="auto"/>
        <w:left w:val="none" w:sz="0" w:space="0" w:color="auto"/>
        <w:bottom w:val="none" w:sz="0" w:space="0" w:color="auto"/>
        <w:right w:val="none" w:sz="0" w:space="0" w:color="auto"/>
      </w:divBdr>
    </w:div>
    <w:div w:id="635530690">
      <w:bodyDiv w:val="1"/>
      <w:marLeft w:val="0"/>
      <w:marRight w:val="0"/>
      <w:marTop w:val="0"/>
      <w:marBottom w:val="0"/>
      <w:divBdr>
        <w:top w:val="none" w:sz="0" w:space="0" w:color="auto"/>
        <w:left w:val="none" w:sz="0" w:space="0" w:color="auto"/>
        <w:bottom w:val="none" w:sz="0" w:space="0" w:color="auto"/>
        <w:right w:val="none" w:sz="0" w:space="0" w:color="auto"/>
      </w:divBdr>
    </w:div>
    <w:div w:id="652561751">
      <w:bodyDiv w:val="1"/>
      <w:marLeft w:val="0"/>
      <w:marRight w:val="0"/>
      <w:marTop w:val="0"/>
      <w:marBottom w:val="0"/>
      <w:divBdr>
        <w:top w:val="none" w:sz="0" w:space="0" w:color="auto"/>
        <w:left w:val="none" w:sz="0" w:space="0" w:color="auto"/>
        <w:bottom w:val="none" w:sz="0" w:space="0" w:color="auto"/>
        <w:right w:val="none" w:sz="0" w:space="0" w:color="auto"/>
      </w:divBdr>
    </w:div>
    <w:div w:id="657850441">
      <w:bodyDiv w:val="1"/>
      <w:marLeft w:val="0"/>
      <w:marRight w:val="0"/>
      <w:marTop w:val="0"/>
      <w:marBottom w:val="0"/>
      <w:divBdr>
        <w:top w:val="none" w:sz="0" w:space="0" w:color="auto"/>
        <w:left w:val="none" w:sz="0" w:space="0" w:color="auto"/>
        <w:bottom w:val="none" w:sz="0" w:space="0" w:color="auto"/>
        <w:right w:val="none" w:sz="0" w:space="0" w:color="auto"/>
      </w:divBdr>
    </w:div>
    <w:div w:id="660549565">
      <w:bodyDiv w:val="1"/>
      <w:marLeft w:val="0"/>
      <w:marRight w:val="0"/>
      <w:marTop w:val="0"/>
      <w:marBottom w:val="0"/>
      <w:divBdr>
        <w:top w:val="none" w:sz="0" w:space="0" w:color="auto"/>
        <w:left w:val="none" w:sz="0" w:space="0" w:color="auto"/>
        <w:bottom w:val="none" w:sz="0" w:space="0" w:color="auto"/>
        <w:right w:val="none" w:sz="0" w:space="0" w:color="auto"/>
      </w:divBdr>
    </w:div>
    <w:div w:id="684749353">
      <w:bodyDiv w:val="1"/>
      <w:marLeft w:val="0"/>
      <w:marRight w:val="0"/>
      <w:marTop w:val="0"/>
      <w:marBottom w:val="0"/>
      <w:divBdr>
        <w:top w:val="none" w:sz="0" w:space="0" w:color="auto"/>
        <w:left w:val="none" w:sz="0" w:space="0" w:color="auto"/>
        <w:bottom w:val="none" w:sz="0" w:space="0" w:color="auto"/>
        <w:right w:val="none" w:sz="0" w:space="0" w:color="auto"/>
      </w:divBdr>
    </w:div>
    <w:div w:id="688259908">
      <w:bodyDiv w:val="1"/>
      <w:marLeft w:val="0"/>
      <w:marRight w:val="0"/>
      <w:marTop w:val="0"/>
      <w:marBottom w:val="0"/>
      <w:divBdr>
        <w:top w:val="none" w:sz="0" w:space="0" w:color="auto"/>
        <w:left w:val="none" w:sz="0" w:space="0" w:color="auto"/>
        <w:bottom w:val="none" w:sz="0" w:space="0" w:color="auto"/>
        <w:right w:val="none" w:sz="0" w:space="0" w:color="auto"/>
      </w:divBdr>
    </w:div>
    <w:div w:id="689842121">
      <w:bodyDiv w:val="1"/>
      <w:marLeft w:val="0"/>
      <w:marRight w:val="0"/>
      <w:marTop w:val="0"/>
      <w:marBottom w:val="0"/>
      <w:divBdr>
        <w:top w:val="none" w:sz="0" w:space="0" w:color="auto"/>
        <w:left w:val="none" w:sz="0" w:space="0" w:color="auto"/>
        <w:bottom w:val="none" w:sz="0" w:space="0" w:color="auto"/>
        <w:right w:val="none" w:sz="0" w:space="0" w:color="auto"/>
      </w:divBdr>
    </w:div>
    <w:div w:id="700320084">
      <w:bodyDiv w:val="1"/>
      <w:marLeft w:val="0"/>
      <w:marRight w:val="0"/>
      <w:marTop w:val="0"/>
      <w:marBottom w:val="0"/>
      <w:divBdr>
        <w:top w:val="none" w:sz="0" w:space="0" w:color="auto"/>
        <w:left w:val="none" w:sz="0" w:space="0" w:color="auto"/>
        <w:bottom w:val="none" w:sz="0" w:space="0" w:color="auto"/>
        <w:right w:val="none" w:sz="0" w:space="0" w:color="auto"/>
      </w:divBdr>
    </w:div>
    <w:div w:id="710301731">
      <w:bodyDiv w:val="1"/>
      <w:marLeft w:val="0"/>
      <w:marRight w:val="0"/>
      <w:marTop w:val="0"/>
      <w:marBottom w:val="0"/>
      <w:divBdr>
        <w:top w:val="none" w:sz="0" w:space="0" w:color="auto"/>
        <w:left w:val="none" w:sz="0" w:space="0" w:color="auto"/>
        <w:bottom w:val="none" w:sz="0" w:space="0" w:color="auto"/>
        <w:right w:val="none" w:sz="0" w:space="0" w:color="auto"/>
      </w:divBdr>
    </w:div>
    <w:div w:id="718820278">
      <w:bodyDiv w:val="1"/>
      <w:marLeft w:val="0"/>
      <w:marRight w:val="0"/>
      <w:marTop w:val="0"/>
      <w:marBottom w:val="0"/>
      <w:divBdr>
        <w:top w:val="none" w:sz="0" w:space="0" w:color="auto"/>
        <w:left w:val="none" w:sz="0" w:space="0" w:color="auto"/>
        <w:bottom w:val="none" w:sz="0" w:space="0" w:color="auto"/>
        <w:right w:val="none" w:sz="0" w:space="0" w:color="auto"/>
      </w:divBdr>
    </w:div>
    <w:div w:id="728772690">
      <w:bodyDiv w:val="1"/>
      <w:marLeft w:val="0"/>
      <w:marRight w:val="0"/>
      <w:marTop w:val="0"/>
      <w:marBottom w:val="0"/>
      <w:divBdr>
        <w:top w:val="none" w:sz="0" w:space="0" w:color="auto"/>
        <w:left w:val="none" w:sz="0" w:space="0" w:color="auto"/>
        <w:bottom w:val="none" w:sz="0" w:space="0" w:color="auto"/>
        <w:right w:val="none" w:sz="0" w:space="0" w:color="auto"/>
      </w:divBdr>
    </w:div>
    <w:div w:id="757487200">
      <w:bodyDiv w:val="1"/>
      <w:marLeft w:val="0"/>
      <w:marRight w:val="0"/>
      <w:marTop w:val="0"/>
      <w:marBottom w:val="0"/>
      <w:divBdr>
        <w:top w:val="none" w:sz="0" w:space="0" w:color="auto"/>
        <w:left w:val="none" w:sz="0" w:space="0" w:color="auto"/>
        <w:bottom w:val="none" w:sz="0" w:space="0" w:color="auto"/>
        <w:right w:val="none" w:sz="0" w:space="0" w:color="auto"/>
      </w:divBdr>
    </w:div>
    <w:div w:id="773552315">
      <w:bodyDiv w:val="1"/>
      <w:marLeft w:val="0"/>
      <w:marRight w:val="0"/>
      <w:marTop w:val="0"/>
      <w:marBottom w:val="0"/>
      <w:divBdr>
        <w:top w:val="none" w:sz="0" w:space="0" w:color="auto"/>
        <w:left w:val="none" w:sz="0" w:space="0" w:color="auto"/>
        <w:bottom w:val="none" w:sz="0" w:space="0" w:color="auto"/>
        <w:right w:val="none" w:sz="0" w:space="0" w:color="auto"/>
      </w:divBdr>
    </w:div>
    <w:div w:id="780607444">
      <w:bodyDiv w:val="1"/>
      <w:marLeft w:val="0"/>
      <w:marRight w:val="0"/>
      <w:marTop w:val="0"/>
      <w:marBottom w:val="0"/>
      <w:divBdr>
        <w:top w:val="none" w:sz="0" w:space="0" w:color="auto"/>
        <w:left w:val="none" w:sz="0" w:space="0" w:color="auto"/>
        <w:bottom w:val="none" w:sz="0" w:space="0" w:color="auto"/>
        <w:right w:val="none" w:sz="0" w:space="0" w:color="auto"/>
      </w:divBdr>
    </w:div>
    <w:div w:id="807170016">
      <w:bodyDiv w:val="1"/>
      <w:marLeft w:val="0"/>
      <w:marRight w:val="0"/>
      <w:marTop w:val="0"/>
      <w:marBottom w:val="0"/>
      <w:divBdr>
        <w:top w:val="none" w:sz="0" w:space="0" w:color="auto"/>
        <w:left w:val="none" w:sz="0" w:space="0" w:color="auto"/>
        <w:bottom w:val="none" w:sz="0" w:space="0" w:color="auto"/>
        <w:right w:val="none" w:sz="0" w:space="0" w:color="auto"/>
      </w:divBdr>
    </w:div>
    <w:div w:id="815030715">
      <w:bodyDiv w:val="1"/>
      <w:marLeft w:val="0"/>
      <w:marRight w:val="0"/>
      <w:marTop w:val="0"/>
      <w:marBottom w:val="0"/>
      <w:divBdr>
        <w:top w:val="none" w:sz="0" w:space="0" w:color="auto"/>
        <w:left w:val="none" w:sz="0" w:space="0" w:color="auto"/>
        <w:bottom w:val="none" w:sz="0" w:space="0" w:color="auto"/>
        <w:right w:val="none" w:sz="0" w:space="0" w:color="auto"/>
      </w:divBdr>
    </w:div>
    <w:div w:id="820655716">
      <w:bodyDiv w:val="1"/>
      <w:marLeft w:val="0"/>
      <w:marRight w:val="0"/>
      <w:marTop w:val="0"/>
      <w:marBottom w:val="0"/>
      <w:divBdr>
        <w:top w:val="none" w:sz="0" w:space="0" w:color="auto"/>
        <w:left w:val="none" w:sz="0" w:space="0" w:color="auto"/>
        <w:bottom w:val="none" w:sz="0" w:space="0" w:color="auto"/>
        <w:right w:val="none" w:sz="0" w:space="0" w:color="auto"/>
      </w:divBdr>
    </w:div>
    <w:div w:id="826438188">
      <w:bodyDiv w:val="1"/>
      <w:marLeft w:val="0"/>
      <w:marRight w:val="0"/>
      <w:marTop w:val="0"/>
      <w:marBottom w:val="0"/>
      <w:divBdr>
        <w:top w:val="none" w:sz="0" w:space="0" w:color="auto"/>
        <w:left w:val="none" w:sz="0" w:space="0" w:color="auto"/>
        <w:bottom w:val="none" w:sz="0" w:space="0" w:color="auto"/>
        <w:right w:val="none" w:sz="0" w:space="0" w:color="auto"/>
      </w:divBdr>
    </w:div>
    <w:div w:id="847866702">
      <w:bodyDiv w:val="1"/>
      <w:marLeft w:val="0"/>
      <w:marRight w:val="0"/>
      <w:marTop w:val="0"/>
      <w:marBottom w:val="0"/>
      <w:divBdr>
        <w:top w:val="none" w:sz="0" w:space="0" w:color="auto"/>
        <w:left w:val="none" w:sz="0" w:space="0" w:color="auto"/>
        <w:bottom w:val="none" w:sz="0" w:space="0" w:color="auto"/>
        <w:right w:val="none" w:sz="0" w:space="0" w:color="auto"/>
      </w:divBdr>
    </w:div>
    <w:div w:id="855114429">
      <w:bodyDiv w:val="1"/>
      <w:marLeft w:val="0"/>
      <w:marRight w:val="0"/>
      <w:marTop w:val="0"/>
      <w:marBottom w:val="0"/>
      <w:divBdr>
        <w:top w:val="none" w:sz="0" w:space="0" w:color="auto"/>
        <w:left w:val="none" w:sz="0" w:space="0" w:color="auto"/>
        <w:bottom w:val="none" w:sz="0" w:space="0" w:color="auto"/>
        <w:right w:val="none" w:sz="0" w:space="0" w:color="auto"/>
      </w:divBdr>
    </w:div>
    <w:div w:id="855728431">
      <w:bodyDiv w:val="1"/>
      <w:marLeft w:val="0"/>
      <w:marRight w:val="0"/>
      <w:marTop w:val="0"/>
      <w:marBottom w:val="0"/>
      <w:divBdr>
        <w:top w:val="none" w:sz="0" w:space="0" w:color="auto"/>
        <w:left w:val="none" w:sz="0" w:space="0" w:color="auto"/>
        <w:bottom w:val="none" w:sz="0" w:space="0" w:color="auto"/>
        <w:right w:val="none" w:sz="0" w:space="0" w:color="auto"/>
      </w:divBdr>
    </w:div>
    <w:div w:id="857934236">
      <w:bodyDiv w:val="1"/>
      <w:marLeft w:val="0"/>
      <w:marRight w:val="0"/>
      <w:marTop w:val="0"/>
      <w:marBottom w:val="0"/>
      <w:divBdr>
        <w:top w:val="none" w:sz="0" w:space="0" w:color="auto"/>
        <w:left w:val="none" w:sz="0" w:space="0" w:color="auto"/>
        <w:bottom w:val="none" w:sz="0" w:space="0" w:color="auto"/>
        <w:right w:val="none" w:sz="0" w:space="0" w:color="auto"/>
      </w:divBdr>
    </w:div>
    <w:div w:id="876236932">
      <w:bodyDiv w:val="1"/>
      <w:marLeft w:val="0"/>
      <w:marRight w:val="0"/>
      <w:marTop w:val="0"/>
      <w:marBottom w:val="0"/>
      <w:divBdr>
        <w:top w:val="none" w:sz="0" w:space="0" w:color="auto"/>
        <w:left w:val="none" w:sz="0" w:space="0" w:color="auto"/>
        <w:bottom w:val="none" w:sz="0" w:space="0" w:color="auto"/>
        <w:right w:val="none" w:sz="0" w:space="0" w:color="auto"/>
      </w:divBdr>
    </w:div>
    <w:div w:id="880826121">
      <w:bodyDiv w:val="1"/>
      <w:marLeft w:val="0"/>
      <w:marRight w:val="0"/>
      <w:marTop w:val="0"/>
      <w:marBottom w:val="0"/>
      <w:divBdr>
        <w:top w:val="none" w:sz="0" w:space="0" w:color="auto"/>
        <w:left w:val="none" w:sz="0" w:space="0" w:color="auto"/>
        <w:bottom w:val="none" w:sz="0" w:space="0" w:color="auto"/>
        <w:right w:val="none" w:sz="0" w:space="0" w:color="auto"/>
      </w:divBdr>
    </w:div>
    <w:div w:id="895313862">
      <w:bodyDiv w:val="1"/>
      <w:marLeft w:val="0"/>
      <w:marRight w:val="0"/>
      <w:marTop w:val="0"/>
      <w:marBottom w:val="0"/>
      <w:divBdr>
        <w:top w:val="none" w:sz="0" w:space="0" w:color="auto"/>
        <w:left w:val="none" w:sz="0" w:space="0" w:color="auto"/>
        <w:bottom w:val="none" w:sz="0" w:space="0" w:color="auto"/>
        <w:right w:val="none" w:sz="0" w:space="0" w:color="auto"/>
      </w:divBdr>
    </w:div>
    <w:div w:id="899365310">
      <w:bodyDiv w:val="1"/>
      <w:marLeft w:val="0"/>
      <w:marRight w:val="0"/>
      <w:marTop w:val="0"/>
      <w:marBottom w:val="0"/>
      <w:divBdr>
        <w:top w:val="none" w:sz="0" w:space="0" w:color="auto"/>
        <w:left w:val="none" w:sz="0" w:space="0" w:color="auto"/>
        <w:bottom w:val="none" w:sz="0" w:space="0" w:color="auto"/>
        <w:right w:val="none" w:sz="0" w:space="0" w:color="auto"/>
      </w:divBdr>
    </w:div>
    <w:div w:id="906502734">
      <w:bodyDiv w:val="1"/>
      <w:marLeft w:val="0"/>
      <w:marRight w:val="0"/>
      <w:marTop w:val="0"/>
      <w:marBottom w:val="0"/>
      <w:divBdr>
        <w:top w:val="none" w:sz="0" w:space="0" w:color="auto"/>
        <w:left w:val="none" w:sz="0" w:space="0" w:color="auto"/>
        <w:bottom w:val="none" w:sz="0" w:space="0" w:color="auto"/>
        <w:right w:val="none" w:sz="0" w:space="0" w:color="auto"/>
      </w:divBdr>
    </w:div>
    <w:div w:id="908812040">
      <w:bodyDiv w:val="1"/>
      <w:marLeft w:val="0"/>
      <w:marRight w:val="0"/>
      <w:marTop w:val="0"/>
      <w:marBottom w:val="0"/>
      <w:divBdr>
        <w:top w:val="none" w:sz="0" w:space="0" w:color="auto"/>
        <w:left w:val="none" w:sz="0" w:space="0" w:color="auto"/>
        <w:bottom w:val="none" w:sz="0" w:space="0" w:color="auto"/>
        <w:right w:val="none" w:sz="0" w:space="0" w:color="auto"/>
      </w:divBdr>
    </w:div>
    <w:div w:id="930813306">
      <w:bodyDiv w:val="1"/>
      <w:marLeft w:val="0"/>
      <w:marRight w:val="0"/>
      <w:marTop w:val="0"/>
      <w:marBottom w:val="0"/>
      <w:divBdr>
        <w:top w:val="none" w:sz="0" w:space="0" w:color="auto"/>
        <w:left w:val="none" w:sz="0" w:space="0" w:color="auto"/>
        <w:bottom w:val="none" w:sz="0" w:space="0" w:color="auto"/>
        <w:right w:val="none" w:sz="0" w:space="0" w:color="auto"/>
      </w:divBdr>
    </w:div>
    <w:div w:id="939413135">
      <w:bodyDiv w:val="1"/>
      <w:marLeft w:val="0"/>
      <w:marRight w:val="0"/>
      <w:marTop w:val="0"/>
      <w:marBottom w:val="0"/>
      <w:divBdr>
        <w:top w:val="none" w:sz="0" w:space="0" w:color="auto"/>
        <w:left w:val="none" w:sz="0" w:space="0" w:color="auto"/>
        <w:bottom w:val="none" w:sz="0" w:space="0" w:color="auto"/>
        <w:right w:val="none" w:sz="0" w:space="0" w:color="auto"/>
      </w:divBdr>
    </w:div>
    <w:div w:id="945503147">
      <w:bodyDiv w:val="1"/>
      <w:marLeft w:val="0"/>
      <w:marRight w:val="0"/>
      <w:marTop w:val="0"/>
      <w:marBottom w:val="0"/>
      <w:divBdr>
        <w:top w:val="none" w:sz="0" w:space="0" w:color="auto"/>
        <w:left w:val="none" w:sz="0" w:space="0" w:color="auto"/>
        <w:bottom w:val="none" w:sz="0" w:space="0" w:color="auto"/>
        <w:right w:val="none" w:sz="0" w:space="0" w:color="auto"/>
      </w:divBdr>
    </w:div>
    <w:div w:id="946892670">
      <w:bodyDiv w:val="1"/>
      <w:marLeft w:val="0"/>
      <w:marRight w:val="0"/>
      <w:marTop w:val="0"/>
      <w:marBottom w:val="0"/>
      <w:divBdr>
        <w:top w:val="none" w:sz="0" w:space="0" w:color="auto"/>
        <w:left w:val="none" w:sz="0" w:space="0" w:color="auto"/>
        <w:bottom w:val="none" w:sz="0" w:space="0" w:color="auto"/>
        <w:right w:val="none" w:sz="0" w:space="0" w:color="auto"/>
      </w:divBdr>
    </w:div>
    <w:div w:id="958147315">
      <w:bodyDiv w:val="1"/>
      <w:marLeft w:val="0"/>
      <w:marRight w:val="0"/>
      <w:marTop w:val="0"/>
      <w:marBottom w:val="0"/>
      <w:divBdr>
        <w:top w:val="none" w:sz="0" w:space="0" w:color="auto"/>
        <w:left w:val="none" w:sz="0" w:space="0" w:color="auto"/>
        <w:bottom w:val="none" w:sz="0" w:space="0" w:color="auto"/>
        <w:right w:val="none" w:sz="0" w:space="0" w:color="auto"/>
      </w:divBdr>
    </w:div>
    <w:div w:id="964316872">
      <w:bodyDiv w:val="1"/>
      <w:marLeft w:val="0"/>
      <w:marRight w:val="0"/>
      <w:marTop w:val="0"/>
      <w:marBottom w:val="0"/>
      <w:divBdr>
        <w:top w:val="none" w:sz="0" w:space="0" w:color="auto"/>
        <w:left w:val="none" w:sz="0" w:space="0" w:color="auto"/>
        <w:bottom w:val="none" w:sz="0" w:space="0" w:color="auto"/>
        <w:right w:val="none" w:sz="0" w:space="0" w:color="auto"/>
      </w:divBdr>
    </w:div>
    <w:div w:id="966593215">
      <w:bodyDiv w:val="1"/>
      <w:marLeft w:val="0"/>
      <w:marRight w:val="0"/>
      <w:marTop w:val="0"/>
      <w:marBottom w:val="0"/>
      <w:divBdr>
        <w:top w:val="none" w:sz="0" w:space="0" w:color="auto"/>
        <w:left w:val="none" w:sz="0" w:space="0" w:color="auto"/>
        <w:bottom w:val="none" w:sz="0" w:space="0" w:color="auto"/>
        <w:right w:val="none" w:sz="0" w:space="0" w:color="auto"/>
      </w:divBdr>
    </w:div>
    <w:div w:id="969943890">
      <w:bodyDiv w:val="1"/>
      <w:marLeft w:val="0"/>
      <w:marRight w:val="0"/>
      <w:marTop w:val="0"/>
      <w:marBottom w:val="0"/>
      <w:divBdr>
        <w:top w:val="none" w:sz="0" w:space="0" w:color="auto"/>
        <w:left w:val="none" w:sz="0" w:space="0" w:color="auto"/>
        <w:bottom w:val="none" w:sz="0" w:space="0" w:color="auto"/>
        <w:right w:val="none" w:sz="0" w:space="0" w:color="auto"/>
      </w:divBdr>
    </w:div>
    <w:div w:id="970130960">
      <w:bodyDiv w:val="1"/>
      <w:marLeft w:val="0"/>
      <w:marRight w:val="0"/>
      <w:marTop w:val="0"/>
      <w:marBottom w:val="0"/>
      <w:divBdr>
        <w:top w:val="none" w:sz="0" w:space="0" w:color="auto"/>
        <w:left w:val="none" w:sz="0" w:space="0" w:color="auto"/>
        <w:bottom w:val="none" w:sz="0" w:space="0" w:color="auto"/>
        <w:right w:val="none" w:sz="0" w:space="0" w:color="auto"/>
      </w:divBdr>
    </w:div>
    <w:div w:id="1006976862">
      <w:bodyDiv w:val="1"/>
      <w:marLeft w:val="0"/>
      <w:marRight w:val="0"/>
      <w:marTop w:val="0"/>
      <w:marBottom w:val="0"/>
      <w:divBdr>
        <w:top w:val="none" w:sz="0" w:space="0" w:color="auto"/>
        <w:left w:val="none" w:sz="0" w:space="0" w:color="auto"/>
        <w:bottom w:val="none" w:sz="0" w:space="0" w:color="auto"/>
        <w:right w:val="none" w:sz="0" w:space="0" w:color="auto"/>
      </w:divBdr>
    </w:div>
    <w:div w:id="1032193071">
      <w:bodyDiv w:val="1"/>
      <w:marLeft w:val="0"/>
      <w:marRight w:val="0"/>
      <w:marTop w:val="0"/>
      <w:marBottom w:val="0"/>
      <w:divBdr>
        <w:top w:val="none" w:sz="0" w:space="0" w:color="auto"/>
        <w:left w:val="none" w:sz="0" w:space="0" w:color="auto"/>
        <w:bottom w:val="none" w:sz="0" w:space="0" w:color="auto"/>
        <w:right w:val="none" w:sz="0" w:space="0" w:color="auto"/>
      </w:divBdr>
    </w:div>
    <w:div w:id="1048845647">
      <w:bodyDiv w:val="1"/>
      <w:marLeft w:val="0"/>
      <w:marRight w:val="0"/>
      <w:marTop w:val="0"/>
      <w:marBottom w:val="0"/>
      <w:divBdr>
        <w:top w:val="none" w:sz="0" w:space="0" w:color="auto"/>
        <w:left w:val="none" w:sz="0" w:space="0" w:color="auto"/>
        <w:bottom w:val="none" w:sz="0" w:space="0" w:color="auto"/>
        <w:right w:val="none" w:sz="0" w:space="0" w:color="auto"/>
      </w:divBdr>
    </w:div>
    <w:div w:id="1054743454">
      <w:bodyDiv w:val="1"/>
      <w:marLeft w:val="0"/>
      <w:marRight w:val="0"/>
      <w:marTop w:val="0"/>
      <w:marBottom w:val="0"/>
      <w:divBdr>
        <w:top w:val="none" w:sz="0" w:space="0" w:color="auto"/>
        <w:left w:val="none" w:sz="0" w:space="0" w:color="auto"/>
        <w:bottom w:val="none" w:sz="0" w:space="0" w:color="auto"/>
        <w:right w:val="none" w:sz="0" w:space="0" w:color="auto"/>
      </w:divBdr>
    </w:div>
    <w:div w:id="1060597510">
      <w:bodyDiv w:val="1"/>
      <w:marLeft w:val="0"/>
      <w:marRight w:val="0"/>
      <w:marTop w:val="0"/>
      <w:marBottom w:val="0"/>
      <w:divBdr>
        <w:top w:val="none" w:sz="0" w:space="0" w:color="auto"/>
        <w:left w:val="none" w:sz="0" w:space="0" w:color="auto"/>
        <w:bottom w:val="none" w:sz="0" w:space="0" w:color="auto"/>
        <w:right w:val="none" w:sz="0" w:space="0" w:color="auto"/>
      </w:divBdr>
    </w:div>
    <w:div w:id="1074546531">
      <w:bodyDiv w:val="1"/>
      <w:marLeft w:val="0"/>
      <w:marRight w:val="0"/>
      <w:marTop w:val="0"/>
      <w:marBottom w:val="0"/>
      <w:divBdr>
        <w:top w:val="none" w:sz="0" w:space="0" w:color="auto"/>
        <w:left w:val="none" w:sz="0" w:space="0" w:color="auto"/>
        <w:bottom w:val="none" w:sz="0" w:space="0" w:color="auto"/>
        <w:right w:val="none" w:sz="0" w:space="0" w:color="auto"/>
      </w:divBdr>
    </w:div>
    <w:div w:id="1101485782">
      <w:bodyDiv w:val="1"/>
      <w:marLeft w:val="0"/>
      <w:marRight w:val="0"/>
      <w:marTop w:val="0"/>
      <w:marBottom w:val="0"/>
      <w:divBdr>
        <w:top w:val="none" w:sz="0" w:space="0" w:color="auto"/>
        <w:left w:val="none" w:sz="0" w:space="0" w:color="auto"/>
        <w:bottom w:val="none" w:sz="0" w:space="0" w:color="auto"/>
        <w:right w:val="none" w:sz="0" w:space="0" w:color="auto"/>
      </w:divBdr>
    </w:div>
    <w:div w:id="1111163036">
      <w:bodyDiv w:val="1"/>
      <w:marLeft w:val="0"/>
      <w:marRight w:val="0"/>
      <w:marTop w:val="0"/>
      <w:marBottom w:val="0"/>
      <w:divBdr>
        <w:top w:val="none" w:sz="0" w:space="0" w:color="auto"/>
        <w:left w:val="none" w:sz="0" w:space="0" w:color="auto"/>
        <w:bottom w:val="none" w:sz="0" w:space="0" w:color="auto"/>
        <w:right w:val="none" w:sz="0" w:space="0" w:color="auto"/>
      </w:divBdr>
    </w:div>
    <w:div w:id="1125469963">
      <w:bodyDiv w:val="1"/>
      <w:marLeft w:val="0"/>
      <w:marRight w:val="0"/>
      <w:marTop w:val="0"/>
      <w:marBottom w:val="0"/>
      <w:divBdr>
        <w:top w:val="none" w:sz="0" w:space="0" w:color="auto"/>
        <w:left w:val="none" w:sz="0" w:space="0" w:color="auto"/>
        <w:bottom w:val="none" w:sz="0" w:space="0" w:color="auto"/>
        <w:right w:val="none" w:sz="0" w:space="0" w:color="auto"/>
      </w:divBdr>
    </w:div>
    <w:div w:id="1128426641">
      <w:bodyDiv w:val="1"/>
      <w:marLeft w:val="0"/>
      <w:marRight w:val="0"/>
      <w:marTop w:val="0"/>
      <w:marBottom w:val="0"/>
      <w:divBdr>
        <w:top w:val="none" w:sz="0" w:space="0" w:color="auto"/>
        <w:left w:val="none" w:sz="0" w:space="0" w:color="auto"/>
        <w:bottom w:val="none" w:sz="0" w:space="0" w:color="auto"/>
        <w:right w:val="none" w:sz="0" w:space="0" w:color="auto"/>
      </w:divBdr>
    </w:div>
    <w:div w:id="1155754207">
      <w:bodyDiv w:val="1"/>
      <w:marLeft w:val="0"/>
      <w:marRight w:val="0"/>
      <w:marTop w:val="0"/>
      <w:marBottom w:val="0"/>
      <w:divBdr>
        <w:top w:val="none" w:sz="0" w:space="0" w:color="auto"/>
        <w:left w:val="none" w:sz="0" w:space="0" w:color="auto"/>
        <w:bottom w:val="none" w:sz="0" w:space="0" w:color="auto"/>
        <w:right w:val="none" w:sz="0" w:space="0" w:color="auto"/>
      </w:divBdr>
    </w:div>
    <w:div w:id="1164396342">
      <w:bodyDiv w:val="1"/>
      <w:marLeft w:val="0"/>
      <w:marRight w:val="0"/>
      <w:marTop w:val="0"/>
      <w:marBottom w:val="0"/>
      <w:divBdr>
        <w:top w:val="none" w:sz="0" w:space="0" w:color="auto"/>
        <w:left w:val="none" w:sz="0" w:space="0" w:color="auto"/>
        <w:bottom w:val="none" w:sz="0" w:space="0" w:color="auto"/>
        <w:right w:val="none" w:sz="0" w:space="0" w:color="auto"/>
      </w:divBdr>
    </w:div>
    <w:div w:id="1175151910">
      <w:bodyDiv w:val="1"/>
      <w:marLeft w:val="0"/>
      <w:marRight w:val="0"/>
      <w:marTop w:val="0"/>
      <w:marBottom w:val="0"/>
      <w:divBdr>
        <w:top w:val="none" w:sz="0" w:space="0" w:color="auto"/>
        <w:left w:val="none" w:sz="0" w:space="0" w:color="auto"/>
        <w:bottom w:val="none" w:sz="0" w:space="0" w:color="auto"/>
        <w:right w:val="none" w:sz="0" w:space="0" w:color="auto"/>
      </w:divBdr>
    </w:div>
    <w:div w:id="1183930599">
      <w:bodyDiv w:val="1"/>
      <w:marLeft w:val="0"/>
      <w:marRight w:val="0"/>
      <w:marTop w:val="0"/>
      <w:marBottom w:val="0"/>
      <w:divBdr>
        <w:top w:val="none" w:sz="0" w:space="0" w:color="auto"/>
        <w:left w:val="none" w:sz="0" w:space="0" w:color="auto"/>
        <w:bottom w:val="none" w:sz="0" w:space="0" w:color="auto"/>
        <w:right w:val="none" w:sz="0" w:space="0" w:color="auto"/>
      </w:divBdr>
    </w:div>
    <w:div w:id="1188177909">
      <w:bodyDiv w:val="1"/>
      <w:marLeft w:val="0"/>
      <w:marRight w:val="0"/>
      <w:marTop w:val="0"/>
      <w:marBottom w:val="0"/>
      <w:divBdr>
        <w:top w:val="none" w:sz="0" w:space="0" w:color="auto"/>
        <w:left w:val="none" w:sz="0" w:space="0" w:color="auto"/>
        <w:bottom w:val="none" w:sz="0" w:space="0" w:color="auto"/>
        <w:right w:val="none" w:sz="0" w:space="0" w:color="auto"/>
      </w:divBdr>
    </w:div>
    <w:div w:id="1195574768">
      <w:bodyDiv w:val="1"/>
      <w:marLeft w:val="0"/>
      <w:marRight w:val="0"/>
      <w:marTop w:val="0"/>
      <w:marBottom w:val="0"/>
      <w:divBdr>
        <w:top w:val="none" w:sz="0" w:space="0" w:color="auto"/>
        <w:left w:val="none" w:sz="0" w:space="0" w:color="auto"/>
        <w:bottom w:val="none" w:sz="0" w:space="0" w:color="auto"/>
        <w:right w:val="none" w:sz="0" w:space="0" w:color="auto"/>
      </w:divBdr>
    </w:div>
    <w:div w:id="1202133588">
      <w:bodyDiv w:val="1"/>
      <w:marLeft w:val="0"/>
      <w:marRight w:val="0"/>
      <w:marTop w:val="0"/>
      <w:marBottom w:val="0"/>
      <w:divBdr>
        <w:top w:val="none" w:sz="0" w:space="0" w:color="auto"/>
        <w:left w:val="none" w:sz="0" w:space="0" w:color="auto"/>
        <w:bottom w:val="none" w:sz="0" w:space="0" w:color="auto"/>
        <w:right w:val="none" w:sz="0" w:space="0" w:color="auto"/>
      </w:divBdr>
    </w:div>
    <w:div w:id="1211578101">
      <w:bodyDiv w:val="1"/>
      <w:marLeft w:val="0"/>
      <w:marRight w:val="0"/>
      <w:marTop w:val="0"/>
      <w:marBottom w:val="0"/>
      <w:divBdr>
        <w:top w:val="none" w:sz="0" w:space="0" w:color="auto"/>
        <w:left w:val="none" w:sz="0" w:space="0" w:color="auto"/>
        <w:bottom w:val="none" w:sz="0" w:space="0" w:color="auto"/>
        <w:right w:val="none" w:sz="0" w:space="0" w:color="auto"/>
      </w:divBdr>
    </w:div>
    <w:div w:id="1224758820">
      <w:bodyDiv w:val="1"/>
      <w:marLeft w:val="0"/>
      <w:marRight w:val="0"/>
      <w:marTop w:val="0"/>
      <w:marBottom w:val="0"/>
      <w:divBdr>
        <w:top w:val="none" w:sz="0" w:space="0" w:color="auto"/>
        <w:left w:val="none" w:sz="0" w:space="0" w:color="auto"/>
        <w:bottom w:val="none" w:sz="0" w:space="0" w:color="auto"/>
        <w:right w:val="none" w:sz="0" w:space="0" w:color="auto"/>
      </w:divBdr>
    </w:div>
    <w:div w:id="1235773451">
      <w:bodyDiv w:val="1"/>
      <w:marLeft w:val="0"/>
      <w:marRight w:val="0"/>
      <w:marTop w:val="0"/>
      <w:marBottom w:val="0"/>
      <w:divBdr>
        <w:top w:val="none" w:sz="0" w:space="0" w:color="auto"/>
        <w:left w:val="none" w:sz="0" w:space="0" w:color="auto"/>
        <w:bottom w:val="none" w:sz="0" w:space="0" w:color="auto"/>
        <w:right w:val="none" w:sz="0" w:space="0" w:color="auto"/>
      </w:divBdr>
    </w:div>
    <w:div w:id="1252349800">
      <w:bodyDiv w:val="1"/>
      <w:marLeft w:val="0"/>
      <w:marRight w:val="0"/>
      <w:marTop w:val="0"/>
      <w:marBottom w:val="0"/>
      <w:divBdr>
        <w:top w:val="none" w:sz="0" w:space="0" w:color="auto"/>
        <w:left w:val="none" w:sz="0" w:space="0" w:color="auto"/>
        <w:bottom w:val="none" w:sz="0" w:space="0" w:color="auto"/>
        <w:right w:val="none" w:sz="0" w:space="0" w:color="auto"/>
      </w:divBdr>
    </w:div>
    <w:div w:id="1256211075">
      <w:bodyDiv w:val="1"/>
      <w:marLeft w:val="0"/>
      <w:marRight w:val="0"/>
      <w:marTop w:val="0"/>
      <w:marBottom w:val="0"/>
      <w:divBdr>
        <w:top w:val="none" w:sz="0" w:space="0" w:color="auto"/>
        <w:left w:val="none" w:sz="0" w:space="0" w:color="auto"/>
        <w:bottom w:val="none" w:sz="0" w:space="0" w:color="auto"/>
        <w:right w:val="none" w:sz="0" w:space="0" w:color="auto"/>
      </w:divBdr>
    </w:div>
    <w:div w:id="1258950329">
      <w:bodyDiv w:val="1"/>
      <w:marLeft w:val="0"/>
      <w:marRight w:val="0"/>
      <w:marTop w:val="0"/>
      <w:marBottom w:val="0"/>
      <w:divBdr>
        <w:top w:val="none" w:sz="0" w:space="0" w:color="auto"/>
        <w:left w:val="none" w:sz="0" w:space="0" w:color="auto"/>
        <w:bottom w:val="none" w:sz="0" w:space="0" w:color="auto"/>
        <w:right w:val="none" w:sz="0" w:space="0" w:color="auto"/>
      </w:divBdr>
    </w:div>
    <w:div w:id="1294755057">
      <w:bodyDiv w:val="1"/>
      <w:marLeft w:val="0"/>
      <w:marRight w:val="0"/>
      <w:marTop w:val="0"/>
      <w:marBottom w:val="0"/>
      <w:divBdr>
        <w:top w:val="none" w:sz="0" w:space="0" w:color="auto"/>
        <w:left w:val="none" w:sz="0" w:space="0" w:color="auto"/>
        <w:bottom w:val="none" w:sz="0" w:space="0" w:color="auto"/>
        <w:right w:val="none" w:sz="0" w:space="0" w:color="auto"/>
      </w:divBdr>
    </w:div>
    <w:div w:id="1300576811">
      <w:bodyDiv w:val="1"/>
      <w:marLeft w:val="0"/>
      <w:marRight w:val="0"/>
      <w:marTop w:val="0"/>
      <w:marBottom w:val="0"/>
      <w:divBdr>
        <w:top w:val="none" w:sz="0" w:space="0" w:color="auto"/>
        <w:left w:val="none" w:sz="0" w:space="0" w:color="auto"/>
        <w:bottom w:val="none" w:sz="0" w:space="0" w:color="auto"/>
        <w:right w:val="none" w:sz="0" w:space="0" w:color="auto"/>
      </w:divBdr>
    </w:div>
    <w:div w:id="1314869768">
      <w:bodyDiv w:val="1"/>
      <w:marLeft w:val="0"/>
      <w:marRight w:val="0"/>
      <w:marTop w:val="0"/>
      <w:marBottom w:val="0"/>
      <w:divBdr>
        <w:top w:val="none" w:sz="0" w:space="0" w:color="auto"/>
        <w:left w:val="none" w:sz="0" w:space="0" w:color="auto"/>
        <w:bottom w:val="none" w:sz="0" w:space="0" w:color="auto"/>
        <w:right w:val="none" w:sz="0" w:space="0" w:color="auto"/>
      </w:divBdr>
    </w:div>
    <w:div w:id="1339425821">
      <w:bodyDiv w:val="1"/>
      <w:marLeft w:val="0"/>
      <w:marRight w:val="0"/>
      <w:marTop w:val="0"/>
      <w:marBottom w:val="0"/>
      <w:divBdr>
        <w:top w:val="none" w:sz="0" w:space="0" w:color="auto"/>
        <w:left w:val="none" w:sz="0" w:space="0" w:color="auto"/>
        <w:bottom w:val="none" w:sz="0" w:space="0" w:color="auto"/>
        <w:right w:val="none" w:sz="0" w:space="0" w:color="auto"/>
      </w:divBdr>
    </w:div>
    <w:div w:id="1345209627">
      <w:bodyDiv w:val="1"/>
      <w:marLeft w:val="0"/>
      <w:marRight w:val="0"/>
      <w:marTop w:val="0"/>
      <w:marBottom w:val="0"/>
      <w:divBdr>
        <w:top w:val="none" w:sz="0" w:space="0" w:color="auto"/>
        <w:left w:val="none" w:sz="0" w:space="0" w:color="auto"/>
        <w:bottom w:val="none" w:sz="0" w:space="0" w:color="auto"/>
        <w:right w:val="none" w:sz="0" w:space="0" w:color="auto"/>
      </w:divBdr>
    </w:div>
    <w:div w:id="1348681586">
      <w:bodyDiv w:val="1"/>
      <w:marLeft w:val="0"/>
      <w:marRight w:val="0"/>
      <w:marTop w:val="0"/>
      <w:marBottom w:val="0"/>
      <w:divBdr>
        <w:top w:val="none" w:sz="0" w:space="0" w:color="auto"/>
        <w:left w:val="none" w:sz="0" w:space="0" w:color="auto"/>
        <w:bottom w:val="none" w:sz="0" w:space="0" w:color="auto"/>
        <w:right w:val="none" w:sz="0" w:space="0" w:color="auto"/>
      </w:divBdr>
    </w:div>
    <w:div w:id="1356542285">
      <w:bodyDiv w:val="1"/>
      <w:marLeft w:val="0"/>
      <w:marRight w:val="0"/>
      <w:marTop w:val="0"/>
      <w:marBottom w:val="0"/>
      <w:divBdr>
        <w:top w:val="none" w:sz="0" w:space="0" w:color="auto"/>
        <w:left w:val="none" w:sz="0" w:space="0" w:color="auto"/>
        <w:bottom w:val="none" w:sz="0" w:space="0" w:color="auto"/>
        <w:right w:val="none" w:sz="0" w:space="0" w:color="auto"/>
      </w:divBdr>
    </w:div>
    <w:div w:id="1358776485">
      <w:bodyDiv w:val="1"/>
      <w:marLeft w:val="0"/>
      <w:marRight w:val="0"/>
      <w:marTop w:val="0"/>
      <w:marBottom w:val="0"/>
      <w:divBdr>
        <w:top w:val="none" w:sz="0" w:space="0" w:color="auto"/>
        <w:left w:val="none" w:sz="0" w:space="0" w:color="auto"/>
        <w:bottom w:val="none" w:sz="0" w:space="0" w:color="auto"/>
        <w:right w:val="none" w:sz="0" w:space="0" w:color="auto"/>
      </w:divBdr>
    </w:div>
    <w:div w:id="1369835565">
      <w:bodyDiv w:val="1"/>
      <w:marLeft w:val="0"/>
      <w:marRight w:val="0"/>
      <w:marTop w:val="0"/>
      <w:marBottom w:val="0"/>
      <w:divBdr>
        <w:top w:val="none" w:sz="0" w:space="0" w:color="auto"/>
        <w:left w:val="none" w:sz="0" w:space="0" w:color="auto"/>
        <w:bottom w:val="none" w:sz="0" w:space="0" w:color="auto"/>
        <w:right w:val="none" w:sz="0" w:space="0" w:color="auto"/>
      </w:divBdr>
    </w:div>
    <w:div w:id="1373187543">
      <w:bodyDiv w:val="1"/>
      <w:marLeft w:val="0"/>
      <w:marRight w:val="0"/>
      <w:marTop w:val="0"/>
      <w:marBottom w:val="0"/>
      <w:divBdr>
        <w:top w:val="none" w:sz="0" w:space="0" w:color="auto"/>
        <w:left w:val="none" w:sz="0" w:space="0" w:color="auto"/>
        <w:bottom w:val="none" w:sz="0" w:space="0" w:color="auto"/>
        <w:right w:val="none" w:sz="0" w:space="0" w:color="auto"/>
      </w:divBdr>
    </w:div>
    <w:div w:id="1377044651">
      <w:bodyDiv w:val="1"/>
      <w:marLeft w:val="0"/>
      <w:marRight w:val="0"/>
      <w:marTop w:val="0"/>
      <w:marBottom w:val="0"/>
      <w:divBdr>
        <w:top w:val="none" w:sz="0" w:space="0" w:color="auto"/>
        <w:left w:val="none" w:sz="0" w:space="0" w:color="auto"/>
        <w:bottom w:val="none" w:sz="0" w:space="0" w:color="auto"/>
        <w:right w:val="none" w:sz="0" w:space="0" w:color="auto"/>
      </w:divBdr>
    </w:div>
    <w:div w:id="1386680742">
      <w:bodyDiv w:val="1"/>
      <w:marLeft w:val="0"/>
      <w:marRight w:val="0"/>
      <w:marTop w:val="0"/>
      <w:marBottom w:val="0"/>
      <w:divBdr>
        <w:top w:val="none" w:sz="0" w:space="0" w:color="auto"/>
        <w:left w:val="none" w:sz="0" w:space="0" w:color="auto"/>
        <w:bottom w:val="none" w:sz="0" w:space="0" w:color="auto"/>
        <w:right w:val="none" w:sz="0" w:space="0" w:color="auto"/>
      </w:divBdr>
    </w:div>
    <w:div w:id="1397237823">
      <w:bodyDiv w:val="1"/>
      <w:marLeft w:val="0"/>
      <w:marRight w:val="0"/>
      <w:marTop w:val="0"/>
      <w:marBottom w:val="0"/>
      <w:divBdr>
        <w:top w:val="none" w:sz="0" w:space="0" w:color="auto"/>
        <w:left w:val="none" w:sz="0" w:space="0" w:color="auto"/>
        <w:bottom w:val="none" w:sz="0" w:space="0" w:color="auto"/>
        <w:right w:val="none" w:sz="0" w:space="0" w:color="auto"/>
      </w:divBdr>
    </w:div>
    <w:div w:id="1399943241">
      <w:bodyDiv w:val="1"/>
      <w:marLeft w:val="0"/>
      <w:marRight w:val="0"/>
      <w:marTop w:val="0"/>
      <w:marBottom w:val="0"/>
      <w:divBdr>
        <w:top w:val="none" w:sz="0" w:space="0" w:color="auto"/>
        <w:left w:val="none" w:sz="0" w:space="0" w:color="auto"/>
        <w:bottom w:val="none" w:sz="0" w:space="0" w:color="auto"/>
        <w:right w:val="none" w:sz="0" w:space="0" w:color="auto"/>
      </w:divBdr>
    </w:div>
    <w:div w:id="1410039717">
      <w:bodyDiv w:val="1"/>
      <w:marLeft w:val="0"/>
      <w:marRight w:val="0"/>
      <w:marTop w:val="0"/>
      <w:marBottom w:val="0"/>
      <w:divBdr>
        <w:top w:val="none" w:sz="0" w:space="0" w:color="auto"/>
        <w:left w:val="none" w:sz="0" w:space="0" w:color="auto"/>
        <w:bottom w:val="none" w:sz="0" w:space="0" w:color="auto"/>
        <w:right w:val="none" w:sz="0" w:space="0" w:color="auto"/>
      </w:divBdr>
    </w:div>
    <w:div w:id="1437097515">
      <w:bodyDiv w:val="1"/>
      <w:marLeft w:val="0"/>
      <w:marRight w:val="0"/>
      <w:marTop w:val="0"/>
      <w:marBottom w:val="0"/>
      <w:divBdr>
        <w:top w:val="none" w:sz="0" w:space="0" w:color="auto"/>
        <w:left w:val="none" w:sz="0" w:space="0" w:color="auto"/>
        <w:bottom w:val="none" w:sz="0" w:space="0" w:color="auto"/>
        <w:right w:val="none" w:sz="0" w:space="0" w:color="auto"/>
      </w:divBdr>
    </w:div>
    <w:div w:id="1451168708">
      <w:bodyDiv w:val="1"/>
      <w:marLeft w:val="0"/>
      <w:marRight w:val="0"/>
      <w:marTop w:val="0"/>
      <w:marBottom w:val="0"/>
      <w:divBdr>
        <w:top w:val="none" w:sz="0" w:space="0" w:color="auto"/>
        <w:left w:val="none" w:sz="0" w:space="0" w:color="auto"/>
        <w:bottom w:val="none" w:sz="0" w:space="0" w:color="auto"/>
        <w:right w:val="none" w:sz="0" w:space="0" w:color="auto"/>
      </w:divBdr>
    </w:div>
    <w:div w:id="1474252921">
      <w:bodyDiv w:val="1"/>
      <w:marLeft w:val="0"/>
      <w:marRight w:val="0"/>
      <w:marTop w:val="0"/>
      <w:marBottom w:val="0"/>
      <w:divBdr>
        <w:top w:val="none" w:sz="0" w:space="0" w:color="auto"/>
        <w:left w:val="none" w:sz="0" w:space="0" w:color="auto"/>
        <w:bottom w:val="none" w:sz="0" w:space="0" w:color="auto"/>
        <w:right w:val="none" w:sz="0" w:space="0" w:color="auto"/>
      </w:divBdr>
    </w:div>
    <w:div w:id="1479108522">
      <w:bodyDiv w:val="1"/>
      <w:marLeft w:val="0"/>
      <w:marRight w:val="0"/>
      <w:marTop w:val="0"/>
      <w:marBottom w:val="0"/>
      <w:divBdr>
        <w:top w:val="none" w:sz="0" w:space="0" w:color="auto"/>
        <w:left w:val="none" w:sz="0" w:space="0" w:color="auto"/>
        <w:bottom w:val="none" w:sz="0" w:space="0" w:color="auto"/>
        <w:right w:val="none" w:sz="0" w:space="0" w:color="auto"/>
      </w:divBdr>
    </w:div>
    <w:div w:id="1479880621">
      <w:bodyDiv w:val="1"/>
      <w:marLeft w:val="0"/>
      <w:marRight w:val="0"/>
      <w:marTop w:val="0"/>
      <w:marBottom w:val="0"/>
      <w:divBdr>
        <w:top w:val="none" w:sz="0" w:space="0" w:color="auto"/>
        <w:left w:val="none" w:sz="0" w:space="0" w:color="auto"/>
        <w:bottom w:val="none" w:sz="0" w:space="0" w:color="auto"/>
        <w:right w:val="none" w:sz="0" w:space="0" w:color="auto"/>
      </w:divBdr>
    </w:div>
    <w:div w:id="1495949315">
      <w:bodyDiv w:val="1"/>
      <w:marLeft w:val="0"/>
      <w:marRight w:val="0"/>
      <w:marTop w:val="0"/>
      <w:marBottom w:val="0"/>
      <w:divBdr>
        <w:top w:val="none" w:sz="0" w:space="0" w:color="auto"/>
        <w:left w:val="none" w:sz="0" w:space="0" w:color="auto"/>
        <w:bottom w:val="none" w:sz="0" w:space="0" w:color="auto"/>
        <w:right w:val="none" w:sz="0" w:space="0" w:color="auto"/>
      </w:divBdr>
    </w:div>
    <w:div w:id="1508599951">
      <w:bodyDiv w:val="1"/>
      <w:marLeft w:val="0"/>
      <w:marRight w:val="0"/>
      <w:marTop w:val="0"/>
      <w:marBottom w:val="0"/>
      <w:divBdr>
        <w:top w:val="none" w:sz="0" w:space="0" w:color="auto"/>
        <w:left w:val="none" w:sz="0" w:space="0" w:color="auto"/>
        <w:bottom w:val="none" w:sz="0" w:space="0" w:color="auto"/>
        <w:right w:val="none" w:sz="0" w:space="0" w:color="auto"/>
      </w:divBdr>
    </w:div>
    <w:div w:id="1530408816">
      <w:bodyDiv w:val="1"/>
      <w:marLeft w:val="0"/>
      <w:marRight w:val="0"/>
      <w:marTop w:val="0"/>
      <w:marBottom w:val="0"/>
      <w:divBdr>
        <w:top w:val="none" w:sz="0" w:space="0" w:color="auto"/>
        <w:left w:val="none" w:sz="0" w:space="0" w:color="auto"/>
        <w:bottom w:val="none" w:sz="0" w:space="0" w:color="auto"/>
        <w:right w:val="none" w:sz="0" w:space="0" w:color="auto"/>
      </w:divBdr>
    </w:div>
    <w:div w:id="1532258307">
      <w:bodyDiv w:val="1"/>
      <w:marLeft w:val="0"/>
      <w:marRight w:val="0"/>
      <w:marTop w:val="0"/>
      <w:marBottom w:val="0"/>
      <w:divBdr>
        <w:top w:val="none" w:sz="0" w:space="0" w:color="auto"/>
        <w:left w:val="none" w:sz="0" w:space="0" w:color="auto"/>
        <w:bottom w:val="none" w:sz="0" w:space="0" w:color="auto"/>
        <w:right w:val="none" w:sz="0" w:space="0" w:color="auto"/>
      </w:divBdr>
    </w:div>
    <w:div w:id="1532302962">
      <w:bodyDiv w:val="1"/>
      <w:marLeft w:val="0"/>
      <w:marRight w:val="0"/>
      <w:marTop w:val="0"/>
      <w:marBottom w:val="0"/>
      <w:divBdr>
        <w:top w:val="none" w:sz="0" w:space="0" w:color="auto"/>
        <w:left w:val="none" w:sz="0" w:space="0" w:color="auto"/>
        <w:bottom w:val="none" w:sz="0" w:space="0" w:color="auto"/>
        <w:right w:val="none" w:sz="0" w:space="0" w:color="auto"/>
      </w:divBdr>
    </w:div>
    <w:div w:id="1538004585">
      <w:bodyDiv w:val="1"/>
      <w:marLeft w:val="0"/>
      <w:marRight w:val="0"/>
      <w:marTop w:val="0"/>
      <w:marBottom w:val="0"/>
      <w:divBdr>
        <w:top w:val="none" w:sz="0" w:space="0" w:color="auto"/>
        <w:left w:val="none" w:sz="0" w:space="0" w:color="auto"/>
        <w:bottom w:val="none" w:sz="0" w:space="0" w:color="auto"/>
        <w:right w:val="none" w:sz="0" w:space="0" w:color="auto"/>
      </w:divBdr>
    </w:div>
    <w:div w:id="1541898007">
      <w:bodyDiv w:val="1"/>
      <w:marLeft w:val="0"/>
      <w:marRight w:val="0"/>
      <w:marTop w:val="0"/>
      <w:marBottom w:val="0"/>
      <w:divBdr>
        <w:top w:val="none" w:sz="0" w:space="0" w:color="auto"/>
        <w:left w:val="none" w:sz="0" w:space="0" w:color="auto"/>
        <w:bottom w:val="none" w:sz="0" w:space="0" w:color="auto"/>
        <w:right w:val="none" w:sz="0" w:space="0" w:color="auto"/>
      </w:divBdr>
    </w:div>
    <w:div w:id="1593927425">
      <w:bodyDiv w:val="1"/>
      <w:marLeft w:val="0"/>
      <w:marRight w:val="0"/>
      <w:marTop w:val="0"/>
      <w:marBottom w:val="0"/>
      <w:divBdr>
        <w:top w:val="none" w:sz="0" w:space="0" w:color="auto"/>
        <w:left w:val="none" w:sz="0" w:space="0" w:color="auto"/>
        <w:bottom w:val="none" w:sz="0" w:space="0" w:color="auto"/>
        <w:right w:val="none" w:sz="0" w:space="0" w:color="auto"/>
      </w:divBdr>
    </w:div>
    <w:div w:id="1623072303">
      <w:bodyDiv w:val="1"/>
      <w:marLeft w:val="0"/>
      <w:marRight w:val="0"/>
      <w:marTop w:val="0"/>
      <w:marBottom w:val="0"/>
      <w:divBdr>
        <w:top w:val="none" w:sz="0" w:space="0" w:color="auto"/>
        <w:left w:val="none" w:sz="0" w:space="0" w:color="auto"/>
        <w:bottom w:val="none" w:sz="0" w:space="0" w:color="auto"/>
        <w:right w:val="none" w:sz="0" w:space="0" w:color="auto"/>
      </w:divBdr>
    </w:div>
    <w:div w:id="1637831853">
      <w:bodyDiv w:val="1"/>
      <w:marLeft w:val="0"/>
      <w:marRight w:val="0"/>
      <w:marTop w:val="0"/>
      <w:marBottom w:val="0"/>
      <w:divBdr>
        <w:top w:val="none" w:sz="0" w:space="0" w:color="auto"/>
        <w:left w:val="none" w:sz="0" w:space="0" w:color="auto"/>
        <w:bottom w:val="none" w:sz="0" w:space="0" w:color="auto"/>
        <w:right w:val="none" w:sz="0" w:space="0" w:color="auto"/>
      </w:divBdr>
    </w:div>
    <w:div w:id="1642425524">
      <w:bodyDiv w:val="1"/>
      <w:marLeft w:val="0"/>
      <w:marRight w:val="0"/>
      <w:marTop w:val="0"/>
      <w:marBottom w:val="0"/>
      <w:divBdr>
        <w:top w:val="none" w:sz="0" w:space="0" w:color="auto"/>
        <w:left w:val="none" w:sz="0" w:space="0" w:color="auto"/>
        <w:bottom w:val="none" w:sz="0" w:space="0" w:color="auto"/>
        <w:right w:val="none" w:sz="0" w:space="0" w:color="auto"/>
      </w:divBdr>
    </w:div>
    <w:div w:id="1649944165">
      <w:bodyDiv w:val="1"/>
      <w:marLeft w:val="0"/>
      <w:marRight w:val="0"/>
      <w:marTop w:val="0"/>
      <w:marBottom w:val="0"/>
      <w:divBdr>
        <w:top w:val="none" w:sz="0" w:space="0" w:color="auto"/>
        <w:left w:val="none" w:sz="0" w:space="0" w:color="auto"/>
        <w:bottom w:val="none" w:sz="0" w:space="0" w:color="auto"/>
        <w:right w:val="none" w:sz="0" w:space="0" w:color="auto"/>
      </w:divBdr>
    </w:div>
    <w:div w:id="1653874248">
      <w:bodyDiv w:val="1"/>
      <w:marLeft w:val="0"/>
      <w:marRight w:val="0"/>
      <w:marTop w:val="0"/>
      <w:marBottom w:val="0"/>
      <w:divBdr>
        <w:top w:val="none" w:sz="0" w:space="0" w:color="auto"/>
        <w:left w:val="none" w:sz="0" w:space="0" w:color="auto"/>
        <w:bottom w:val="none" w:sz="0" w:space="0" w:color="auto"/>
        <w:right w:val="none" w:sz="0" w:space="0" w:color="auto"/>
      </w:divBdr>
    </w:div>
    <w:div w:id="1668753849">
      <w:bodyDiv w:val="1"/>
      <w:marLeft w:val="0"/>
      <w:marRight w:val="0"/>
      <w:marTop w:val="0"/>
      <w:marBottom w:val="0"/>
      <w:divBdr>
        <w:top w:val="none" w:sz="0" w:space="0" w:color="auto"/>
        <w:left w:val="none" w:sz="0" w:space="0" w:color="auto"/>
        <w:bottom w:val="none" w:sz="0" w:space="0" w:color="auto"/>
        <w:right w:val="none" w:sz="0" w:space="0" w:color="auto"/>
      </w:divBdr>
    </w:div>
    <w:div w:id="1673070372">
      <w:bodyDiv w:val="1"/>
      <w:marLeft w:val="0"/>
      <w:marRight w:val="0"/>
      <w:marTop w:val="0"/>
      <w:marBottom w:val="0"/>
      <w:divBdr>
        <w:top w:val="none" w:sz="0" w:space="0" w:color="auto"/>
        <w:left w:val="none" w:sz="0" w:space="0" w:color="auto"/>
        <w:bottom w:val="none" w:sz="0" w:space="0" w:color="auto"/>
        <w:right w:val="none" w:sz="0" w:space="0" w:color="auto"/>
      </w:divBdr>
    </w:div>
    <w:div w:id="1682201156">
      <w:bodyDiv w:val="1"/>
      <w:marLeft w:val="0"/>
      <w:marRight w:val="0"/>
      <w:marTop w:val="0"/>
      <w:marBottom w:val="0"/>
      <w:divBdr>
        <w:top w:val="none" w:sz="0" w:space="0" w:color="auto"/>
        <w:left w:val="none" w:sz="0" w:space="0" w:color="auto"/>
        <w:bottom w:val="none" w:sz="0" w:space="0" w:color="auto"/>
        <w:right w:val="none" w:sz="0" w:space="0" w:color="auto"/>
      </w:divBdr>
    </w:div>
    <w:div w:id="1688369426">
      <w:bodyDiv w:val="1"/>
      <w:marLeft w:val="0"/>
      <w:marRight w:val="0"/>
      <w:marTop w:val="0"/>
      <w:marBottom w:val="0"/>
      <w:divBdr>
        <w:top w:val="none" w:sz="0" w:space="0" w:color="auto"/>
        <w:left w:val="none" w:sz="0" w:space="0" w:color="auto"/>
        <w:bottom w:val="none" w:sz="0" w:space="0" w:color="auto"/>
        <w:right w:val="none" w:sz="0" w:space="0" w:color="auto"/>
      </w:divBdr>
    </w:div>
    <w:div w:id="1714965869">
      <w:bodyDiv w:val="1"/>
      <w:marLeft w:val="0"/>
      <w:marRight w:val="0"/>
      <w:marTop w:val="0"/>
      <w:marBottom w:val="0"/>
      <w:divBdr>
        <w:top w:val="none" w:sz="0" w:space="0" w:color="auto"/>
        <w:left w:val="none" w:sz="0" w:space="0" w:color="auto"/>
        <w:bottom w:val="none" w:sz="0" w:space="0" w:color="auto"/>
        <w:right w:val="none" w:sz="0" w:space="0" w:color="auto"/>
      </w:divBdr>
    </w:div>
    <w:div w:id="1725642378">
      <w:bodyDiv w:val="1"/>
      <w:marLeft w:val="0"/>
      <w:marRight w:val="0"/>
      <w:marTop w:val="0"/>
      <w:marBottom w:val="0"/>
      <w:divBdr>
        <w:top w:val="none" w:sz="0" w:space="0" w:color="auto"/>
        <w:left w:val="none" w:sz="0" w:space="0" w:color="auto"/>
        <w:bottom w:val="none" w:sz="0" w:space="0" w:color="auto"/>
        <w:right w:val="none" w:sz="0" w:space="0" w:color="auto"/>
      </w:divBdr>
    </w:div>
    <w:div w:id="1727679334">
      <w:bodyDiv w:val="1"/>
      <w:marLeft w:val="0"/>
      <w:marRight w:val="0"/>
      <w:marTop w:val="0"/>
      <w:marBottom w:val="0"/>
      <w:divBdr>
        <w:top w:val="none" w:sz="0" w:space="0" w:color="auto"/>
        <w:left w:val="none" w:sz="0" w:space="0" w:color="auto"/>
        <w:bottom w:val="none" w:sz="0" w:space="0" w:color="auto"/>
        <w:right w:val="none" w:sz="0" w:space="0" w:color="auto"/>
      </w:divBdr>
    </w:div>
    <w:div w:id="1748458106">
      <w:bodyDiv w:val="1"/>
      <w:marLeft w:val="0"/>
      <w:marRight w:val="0"/>
      <w:marTop w:val="0"/>
      <w:marBottom w:val="0"/>
      <w:divBdr>
        <w:top w:val="none" w:sz="0" w:space="0" w:color="auto"/>
        <w:left w:val="none" w:sz="0" w:space="0" w:color="auto"/>
        <w:bottom w:val="none" w:sz="0" w:space="0" w:color="auto"/>
        <w:right w:val="none" w:sz="0" w:space="0" w:color="auto"/>
      </w:divBdr>
    </w:div>
    <w:div w:id="1754931912">
      <w:bodyDiv w:val="1"/>
      <w:marLeft w:val="0"/>
      <w:marRight w:val="0"/>
      <w:marTop w:val="0"/>
      <w:marBottom w:val="0"/>
      <w:divBdr>
        <w:top w:val="none" w:sz="0" w:space="0" w:color="auto"/>
        <w:left w:val="none" w:sz="0" w:space="0" w:color="auto"/>
        <w:bottom w:val="none" w:sz="0" w:space="0" w:color="auto"/>
        <w:right w:val="none" w:sz="0" w:space="0" w:color="auto"/>
      </w:divBdr>
    </w:div>
    <w:div w:id="1756583760">
      <w:bodyDiv w:val="1"/>
      <w:marLeft w:val="0"/>
      <w:marRight w:val="0"/>
      <w:marTop w:val="0"/>
      <w:marBottom w:val="0"/>
      <w:divBdr>
        <w:top w:val="none" w:sz="0" w:space="0" w:color="auto"/>
        <w:left w:val="none" w:sz="0" w:space="0" w:color="auto"/>
        <w:bottom w:val="none" w:sz="0" w:space="0" w:color="auto"/>
        <w:right w:val="none" w:sz="0" w:space="0" w:color="auto"/>
      </w:divBdr>
    </w:div>
    <w:div w:id="1774933443">
      <w:bodyDiv w:val="1"/>
      <w:marLeft w:val="0"/>
      <w:marRight w:val="0"/>
      <w:marTop w:val="0"/>
      <w:marBottom w:val="0"/>
      <w:divBdr>
        <w:top w:val="none" w:sz="0" w:space="0" w:color="auto"/>
        <w:left w:val="none" w:sz="0" w:space="0" w:color="auto"/>
        <w:bottom w:val="none" w:sz="0" w:space="0" w:color="auto"/>
        <w:right w:val="none" w:sz="0" w:space="0" w:color="auto"/>
      </w:divBdr>
    </w:div>
    <w:div w:id="1785151540">
      <w:bodyDiv w:val="1"/>
      <w:marLeft w:val="0"/>
      <w:marRight w:val="0"/>
      <w:marTop w:val="0"/>
      <w:marBottom w:val="0"/>
      <w:divBdr>
        <w:top w:val="none" w:sz="0" w:space="0" w:color="auto"/>
        <w:left w:val="none" w:sz="0" w:space="0" w:color="auto"/>
        <w:bottom w:val="none" w:sz="0" w:space="0" w:color="auto"/>
        <w:right w:val="none" w:sz="0" w:space="0" w:color="auto"/>
      </w:divBdr>
    </w:div>
    <w:div w:id="1788281734">
      <w:bodyDiv w:val="1"/>
      <w:marLeft w:val="0"/>
      <w:marRight w:val="0"/>
      <w:marTop w:val="0"/>
      <w:marBottom w:val="0"/>
      <w:divBdr>
        <w:top w:val="none" w:sz="0" w:space="0" w:color="auto"/>
        <w:left w:val="none" w:sz="0" w:space="0" w:color="auto"/>
        <w:bottom w:val="none" w:sz="0" w:space="0" w:color="auto"/>
        <w:right w:val="none" w:sz="0" w:space="0" w:color="auto"/>
      </w:divBdr>
    </w:div>
    <w:div w:id="1800222425">
      <w:bodyDiv w:val="1"/>
      <w:marLeft w:val="0"/>
      <w:marRight w:val="0"/>
      <w:marTop w:val="0"/>
      <w:marBottom w:val="0"/>
      <w:divBdr>
        <w:top w:val="none" w:sz="0" w:space="0" w:color="auto"/>
        <w:left w:val="none" w:sz="0" w:space="0" w:color="auto"/>
        <w:bottom w:val="none" w:sz="0" w:space="0" w:color="auto"/>
        <w:right w:val="none" w:sz="0" w:space="0" w:color="auto"/>
      </w:divBdr>
    </w:div>
    <w:div w:id="1802961589">
      <w:bodyDiv w:val="1"/>
      <w:marLeft w:val="0"/>
      <w:marRight w:val="0"/>
      <w:marTop w:val="0"/>
      <w:marBottom w:val="0"/>
      <w:divBdr>
        <w:top w:val="none" w:sz="0" w:space="0" w:color="auto"/>
        <w:left w:val="none" w:sz="0" w:space="0" w:color="auto"/>
        <w:bottom w:val="none" w:sz="0" w:space="0" w:color="auto"/>
        <w:right w:val="none" w:sz="0" w:space="0" w:color="auto"/>
      </w:divBdr>
    </w:div>
    <w:div w:id="1811708633">
      <w:bodyDiv w:val="1"/>
      <w:marLeft w:val="0"/>
      <w:marRight w:val="0"/>
      <w:marTop w:val="0"/>
      <w:marBottom w:val="0"/>
      <w:divBdr>
        <w:top w:val="none" w:sz="0" w:space="0" w:color="auto"/>
        <w:left w:val="none" w:sz="0" w:space="0" w:color="auto"/>
        <w:bottom w:val="none" w:sz="0" w:space="0" w:color="auto"/>
        <w:right w:val="none" w:sz="0" w:space="0" w:color="auto"/>
      </w:divBdr>
    </w:div>
    <w:div w:id="1811824643">
      <w:bodyDiv w:val="1"/>
      <w:marLeft w:val="0"/>
      <w:marRight w:val="0"/>
      <w:marTop w:val="0"/>
      <w:marBottom w:val="0"/>
      <w:divBdr>
        <w:top w:val="none" w:sz="0" w:space="0" w:color="auto"/>
        <w:left w:val="none" w:sz="0" w:space="0" w:color="auto"/>
        <w:bottom w:val="none" w:sz="0" w:space="0" w:color="auto"/>
        <w:right w:val="none" w:sz="0" w:space="0" w:color="auto"/>
      </w:divBdr>
    </w:div>
    <w:div w:id="1849826433">
      <w:bodyDiv w:val="1"/>
      <w:marLeft w:val="0"/>
      <w:marRight w:val="0"/>
      <w:marTop w:val="0"/>
      <w:marBottom w:val="0"/>
      <w:divBdr>
        <w:top w:val="none" w:sz="0" w:space="0" w:color="auto"/>
        <w:left w:val="none" w:sz="0" w:space="0" w:color="auto"/>
        <w:bottom w:val="none" w:sz="0" w:space="0" w:color="auto"/>
        <w:right w:val="none" w:sz="0" w:space="0" w:color="auto"/>
      </w:divBdr>
    </w:div>
    <w:div w:id="1870869256">
      <w:bodyDiv w:val="1"/>
      <w:marLeft w:val="0"/>
      <w:marRight w:val="0"/>
      <w:marTop w:val="0"/>
      <w:marBottom w:val="0"/>
      <w:divBdr>
        <w:top w:val="none" w:sz="0" w:space="0" w:color="auto"/>
        <w:left w:val="none" w:sz="0" w:space="0" w:color="auto"/>
        <w:bottom w:val="none" w:sz="0" w:space="0" w:color="auto"/>
        <w:right w:val="none" w:sz="0" w:space="0" w:color="auto"/>
      </w:divBdr>
    </w:div>
    <w:div w:id="1879078550">
      <w:bodyDiv w:val="1"/>
      <w:marLeft w:val="0"/>
      <w:marRight w:val="0"/>
      <w:marTop w:val="0"/>
      <w:marBottom w:val="0"/>
      <w:divBdr>
        <w:top w:val="none" w:sz="0" w:space="0" w:color="auto"/>
        <w:left w:val="none" w:sz="0" w:space="0" w:color="auto"/>
        <w:bottom w:val="none" w:sz="0" w:space="0" w:color="auto"/>
        <w:right w:val="none" w:sz="0" w:space="0" w:color="auto"/>
      </w:divBdr>
    </w:div>
    <w:div w:id="1926259847">
      <w:bodyDiv w:val="1"/>
      <w:marLeft w:val="0"/>
      <w:marRight w:val="0"/>
      <w:marTop w:val="0"/>
      <w:marBottom w:val="0"/>
      <w:divBdr>
        <w:top w:val="none" w:sz="0" w:space="0" w:color="auto"/>
        <w:left w:val="none" w:sz="0" w:space="0" w:color="auto"/>
        <w:bottom w:val="none" w:sz="0" w:space="0" w:color="auto"/>
        <w:right w:val="none" w:sz="0" w:space="0" w:color="auto"/>
      </w:divBdr>
    </w:div>
    <w:div w:id="1930580041">
      <w:bodyDiv w:val="1"/>
      <w:marLeft w:val="0"/>
      <w:marRight w:val="0"/>
      <w:marTop w:val="0"/>
      <w:marBottom w:val="0"/>
      <w:divBdr>
        <w:top w:val="none" w:sz="0" w:space="0" w:color="auto"/>
        <w:left w:val="none" w:sz="0" w:space="0" w:color="auto"/>
        <w:bottom w:val="none" w:sz="0" w:space="0" w:color="auto"/>
        <w:right w:val="none" w:sz="0" w:space="0" w:color="auto"/>
      </w:divBdr>
    </w:div>
    <w:div w:id="1941599834">
      <w:bodyDiv w:val="1"/>
      <w:marLeft w:val="0"/>
      <w:marRight w:val="0"/>
      <w:marTop w:val="0"/>
      <w:marBottom w:val="0"/>
      <w:divBdr>
        <w:top w:val="none" w:sz="0" w:space="0" w:color="auto"/>
        <w:left w:val="none" w:sz="0" w:space="0" w:color="auto"/>
        <w:bottom w:val="none" w:sz="0" w:space="0" w:color="auto"/>
        <w:right w:val="none" w:sz="0" w:space="0" w:color="auto"/>
      </w:divBdr>
    </w:div>
    <w:div w:id="1966807540">
      <w:bodyDiv w:val="1"/>
      <w:marLeft w:val="0"/>
      <w:marRight w:val="0"/>
      <w:marTop w:val="0"/>
      <w:marBottom w:val="0"/>
      <w:divBdr>
        <w:top w:val="none" w:sz="0" w:space="0" w:color="auto"/>
        <w:left w:val="none" w:sz="0" w:space="0" w:color="auto"/>
        <w:bottom w:val="none" w:sz="0" w:space="0" w:color="auto"/>
        <w:right w:val="none" w:sz="0" w:space="0" w:color="auto"/>
      </w:divBdr>
    </w:div>
    <w:div w:id="1981879941">
      <w:bodyDiv w:val="1"/>
      <w:marLeft w:val="0"/>
      <w:marRight w:val="0"/>
      <w:marTop w:val="0"/>
      <w:marBottom w:val="0"/>
      <w:divBdr>
        <w:top w:val="none" w:sz="0" w:space="0" w:color="auto"/>
        <w:left w:val="none" w:sz="0" w:space="0" w:color="auto"/>
        <w:bottom w:val="none" w:sz="0" w:space="0" w:color="auto"/>
        <w:right w:val="none" w:sz="0" w:space="0" w:color="auto"/>
      </w:divBdr>
    </w:div>
    <w:div w:id="1983999056">
      <w:bodyDiv w:val="1"/>
      <w:marLeft w:val="0"/>
      <w:marRight w:val="0"/>
      <w:marTop w:val="0"/>
      <w:marBottom w:val="0"/>
      <w:divBdr>
        <w:top w:val="none" w:sz="0" w:space="0" w:color="auto"/>
        <w:left w:val="none" w:sz="0" w:space="0" w:color="auto"/>
        <w:bottom w:val="none" w:sz="0" w:space="0" w:color="auto"/>
        <w:right w:val="none" w:sz="0" w:space="0" w:color="auto"/>
      </w:divBdr>
    </w:div>
    <w:div w:id="1992059647">
      <w:bodyDiv w:val="1"/>
      <w:marLeft w:val="0"/>
      <w:marRight w:val="0"/>
      <w:marTop w:val="0"/>
      <w:marBottom w:val="0"/>
      <w:divBdr>
        <w:top w:val="none" w:sz="0" w:space="0" w:color="auto"/>
        <w:left w:val="none" w:sz="0" w:space="0" w:color="auto"/>
        <w:bottom w:val="none" w:sz="0" w:space="0" w:color="auto"/>
        <w:right w:val="none" w:sz="0" w:space="0" w:color="auto"/>
      </w:divBdr>
    </w:div>
    <w:div w:id="2029863307">
      <w:bodyDiv w:val="1"/>
      <w:marLeft w:val="0"/>
      <w:marRight w:val="0"/>
      <w:marTop w:val="0"/>
      <w:marBottom w:val="0"/>
      <w:divBdr>
        <w:top w:val="none" w:sz="0" w:space="0" w:color="auto"/>
        <w:left w:val="none" w:sz="0" w:space="0" w:color="auto"/>
        <w:bottom w:val="none" w:sz="0" w:space="0" w:color="auto"/>
        <w:right w:val="none" w:sz="0" w:space="0" w:color="auto"/>
      </w:divBdr>
    </w:div>
    <w:div w:id="2049527827">
      <w:bodyDiv w:val="1"/>
      <w:marLeft w:val="0"/>
      <w:marRight w:val="0"/>
      <w:marTop w:val="0"/>
      <w:marBottom w:val="0"/>
      <w:divBdr>
        <w:top w:val="none" w:sz="0" w:space="0" w:color="auto"/>
        <w:left w:val="none" w:sz="0" w:space="0" w:color="auto"/>
        <w:bottom w:val="none" w:sz="0" w:space="0" w:color="auto"/>
        <w:right w:val="none" w:sz="0" w:space="0" w:color="auto"/>
      </w:divBdr>
    </w:div>
    <w:div w:id="2063357775">
      <w:bodyDiv w:val="1"/>
      <w:marLeft w:val="0"/>
      <w:marRight w:val="0"/>
      <w:marTop w:val="0"/>
      <w:marBottom w:val="0"/>
      <w:divBdr>
        <w:top w:val="none" w:sz="0" w:space="0" w:color="auto"/>
        <w:left w:val="none" w:sz="0" w:space="0" w:color="auto"/>
        <w:bottom w:val="none" w:sz="0" w:space="0" w:color="auto"/>
        <w:right w:val="none" w:sz="0" w:space="0" w:color="auto"/>
      </w:divBdr>
    </w:div>
    <w:div w:id="2089033619">
      <w:bodyDiv w:val="1"/>
      <w:marLeft w:val="0"/>
      <w:marRight w:val="0"/>
      <w:marTop w:val="0"/>
      <w:marBottom w:val="0"/>
      <w:divBdr>
        <w:top w:val="none" w:sz="0" w:space="0" w:color="auto"/>
        <w:left w:val="none" w:sz="0" w:space="0" w:color="auto"/>
        <w:bottom w:val="none" w:sz="0" w:space="0" w:color="auto"/>
        <w:right w:val="none" w:sz="0" w:space="0" w:color="auto"/>
      </w:divBdr>
    </w:div>
    <w:div w:id="2089691072">
      <w:bodyDiv w:val="1"/>
      <w:marLeft w:val="0"/>
      <w:marRight w:val="0"/>
      <w:marTop w:val="0"/>
      <w:marBottom w:val="0"/>
      <w:divBdr>
        <w:top w:val="none" w:sz="0" w:space="0" w:color="auto"/>
        <w:left w:val="none" w:sz="0" w:space="0" w:color="auto"/>
        <w:bottom w:val="none" w:sz="0" w:space="0" w:color="auto"/>
        <w:right w:val="none" w:sz="0" w:space="0" w:color="auto"/>
      </w:divBdr>
    </w:div>
    <w:div w:id="2116753468">
      <w:bodyDiv w:val="1"/>
      <w:marLeft w:val="0"/>
      <w:marRight w:val="0"/>
      <w:marTop w:val="0"/>
      <w:marBottom w:val="0"/>
      <w:divBdr>
        <w:top w:val="none" w:sz="0" w:space="0" w:color="auto"/>
        <w:left w:val="none" w:sz="0" w:space="0" w:color="auto"/>
        <w:bottom w:val="none" w:sz="0" w:space="0" w:color="auto"/>
        <w:right w:val="none" w:sz="0" w:space="0" w:color="auto"/>
      </w:divBdr>
    </w:div>
    <w:div w:id="2123575602">
      <w:bodyDiv w:val="1"/>
      <w:marLeft w:val="0"/>
      <w:marRight w:val="0"/>
      <w:marTop w:val="0"/>
      <w:marBottom w:val="0"/>
      <w:divBdr>
        <w:top w:val="none" w:sz="0" w:space="0" w:color="auto"/>
        <w:left w:val="none" w:sz="0" w:space="0" w:color="auto"/>
        <w:bottom w:val="none" w:sz="0" w:space="0" w:color="auto"/>
        <w:right w:val="none" w:sz="0" w:space="0" w:color="auto"/>
      </w:divBdr>
    </w:div>
    <w:div w:id="213918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chart" Target="charts/chart13.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10" Type="http://schemas.openxmlformats.org/officeDocument/2006/relationships/image" Target="media/image2.png"/><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chart" Target="charts/chart11.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5">
                <a:lumMod val="60000"/>
                <a:lumOff val="40000"/>
              </a:schemeClr>
            </a:solidFill>
          </c:spPr>
          <c:invertIfNegative val="0"/>
          <c:dLbls>
            <c:spPr>
              <a:noFill/>
              <a:ln>
                <a:noFill/>
              </a:ln>
              <a:effectLst/>
            </c:spPr>
            <c:txPr>
              <a:bodyPr/>
              <a:lstStyle/>
              <a:p>
                <a:pPr>
                  <a:defRPr sz="110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Лист1!$A$2:$A$12</c:f>
              <c:strCache>
                <c:ptCount val="11"/>
                <c:pt idx="0">
                  <c:v> Учасник бойових дій </c:v>
                </c:pt>
                <c:pt idx="1">
                  <c:v>Учасник АТО</c:v>
                </c:pt>
                <c:pt idx="2">
                  <c:v>Прийомна сім'я</c:v>
                </c:pt>
                <c:pt idx="3">
                  <c:v>ДБСТ (дитячий будинок сімейного типу)</c:v>
                </c:pt>
                <c:pt idx="4">
                  <c:v>Особа, що зазнала насильства</c:v>
                </c:pt>
                <c:pt idx="5">
                  <c:v>Опікун</c:v>
                </c:pt>
                <c:pt idx="6">
                  <c:v> Сім'я з дітьми у складних життєвих обставинах</c:v>
                </c:pt>
                <c:pt idx="7">
                  <c:v>Родина, в якій є діти (дитина) з інвалідністю</c:v>
                </c:pt>
                <c:pt idx="8">
                  <c:v>Одинокі батьки з дітьми</c:v>
                </c:pt>
                <c:pt idx="9">
                  <c:v>ВПО (внутрішньо переміщені особи)</c:v>
                </c:pt>
                <c:pt idx="10">
                  <c:v>Особа похилого віку з інвалідністю</c:v>
                </c:pt>
              </c:strCache>
            </c:strRef>
          </c:cat>
          <c:val>
            <c:numRef>
              <c:f>Лист1!$B$2:$B$12</c:f>
              <c:numCache>
                <c:formatCode>General</c:formatCode>
                <c:ptCount val="11"/>
                <c:pt idx="0">
                  <c:v>0.3</c:v>
                </c:pt>
                <c:pt idx="1">
                  <c:v>0.6</c:v>
                </c:pt>
                <c:pt idx="2">
                  <c:v>0.9</c:v>
                </c:pt>
                <c:pt idx="3">
                  <c:v>3.5</c:v>
                </c:pt>
                <c:pt idx="4">
                  <c:v>4.0999999999999996</c:v>
                </c:pt>
                <c:pt idx="5">
                  <c:v>4.5999999999999996</c:v>
                </c:pt>
                <c:pt idx="6" formatCode="0.0">
                  <c:v>5.6</c:v>
                </c:pt>
                <c:pt idx="7">
                  <c:v>9.6999999999999993</c:v>
                </c:pt>
                <c:pt idx="8">
                  <c:v>10.9</c:v>
                </c:pt>
                <c:pt idx="9" formatCode="0.0">
                  <c:v>24.5</c:v>
                </c:pt>
                <c:pt idx="10">
                  <c:v>38.6</c:v>
                </c:pt>
              </c:numCache>
            </c:numRef>
          </c:val>
          <c:extLst xmlns:c16r2="http://schemas.microsoft.com/office/drawing/2015/06/chart">
            <c:ext xmlns:c16="http://schemas.microsoft.com/office/drawing/2014/chart" uri="{C3380CC4-5D6E-409C-BE32-E72D297353CC}">
              <c16:uniqueId val="{00000000-74FD-4E2C-BB21-B4672A35DB5F}"/>
            </c:ext>
          </c:extLst>
        </c:ser>
        <c:dLbls>
          <c:showLegendKey val="0"/>
          <c:showVal val="0"/>
          <c:showCatName val="0"/>
          <c:showSerName val="0"/>
          <c:showPercent val="0"/>
          <c:showBubbleSize val="0"/>
        </c:dLbls>
        <c:gapWidth val="78"/>
        <c:axId val="355994624"/>
        <c:axId val="361797824"/>
      </c:barChart>
      <c:catAx>
        <c:axId val="355994624"/>
        <c:scaling>
          <c:orientation val="minMax"/>
        </c:scaling>
        <c:delete val="0"/>
        <c:axPos val="l"/>
        <c:numFmt formatCode="General" sourceLinked="0"/>
        <c:majorTickMark val="out"/>
        <c:minorTickMark val="none"/>
        <c:tickLblPos val="nextTo"/>
        <c:txPr>
          <a:bodyPr/>
          <a:lstStyle/>
          <a:p>
            <a:pPr>
              <a:defRPr sz="1100"/>
            </a:pPr>
            <a:endParaRPr lang="ru-RU"/>
          </a:p>
        </c:txPr>
        <c:crossAx val="361797824"/>
        <c:crosses val="autoZero"/>
        <c:auto val="1"/>
        <c:lblAlgn val="ctr"/>
        <c:lblOffset val="100"/>
        <c:noMultiLvlLbl val="0"/>
      </c:catAx>
      <c:valAx>
        <c:axId val="361797824"/>
        <c:scaling>
          <c:orientation val="minMax"/>
        </c:scaling>
        <c:delete val="1"/>
        <c:axPos val="b"/>
        <c:numFmt formatCode="General" sourceLinked="1"/>
        <c:majorTickMark val="out"/>
        <c:minorTickMark val="none"/>
        <c:tickLblPos val="nextTo"/>
        <c:crossAx val="355994624"/>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256944444444442"/>
          <c:y val="0.18948412698412698"/>
          <c:w val="0.45949074074074076"/>
          <c:h val="0.78769841269841268"/>
        </c:manualLayout>
      </c:layout>
      <c:doughnutChart>
        <c:varyColors val="1"/>
        <c:ser>
          <c:idx val="0"/>
          <c:order val="0"/>
          <c:tx>
            <c:strRef>
              <c:f>Лист1!$B$1</c:f>
              <c:strCache>
                <c:ptCount val="1"/>
                <c:pt idx="0">
                  <c:v>Продажи</c:v>
                </c:pt>
              </c:strCache>
            </c:strRef>
          </c:tx>
          <c:dPt>
            <c:idx val="0"/>
            <c:bubble3D val="0"/>
            <c:spPr>
              <a:solidFill>
                <a:srgbClr val="92D050"/>
              </a:solidFill>
            </c:spPr>
            <c:extLst xmlns:c16r2="http://schemas.microsoft.com/office/drawing/2015/06/chart">
              <c:ext xmlns:c16="http://schemas.microsoft.com/office/drawing/2014/chart" uri="{C3380CC4-5D6E-409C-BE32-E72D297353CC}">
                <c16:uniqueId val="{00000001-7792-4740-981A-28ED627034AF}"/>
              </c:ext>
            </c:extLst>
          </c:dPt>
          <c:dPt>
            <c:idx val="1"/>
            <c:bubble3D val="0"/>
            <c:spPr>
              <a:solidFill>
                <a:srgbClr val="FFC000"/>
              </a:solidFill>
            </c:spPr>
            <c:extLst xmlns:c16r2="http://schemas.microsoft.com/office/drawing/2015/06/chart">
              <c:ext xmlns:c16="http://schemas.microsoft.com/office/drawing/2014/chart" uri="{C3380CC4-5D6E-409C-BE32-E72D297353CC}">
                <c16:uniqueId val="{00000003-7792-4740-981A-28ED627034AF}"/>
              </c:ext>
            </c:extLst>
          </c:dPt>
          <c:dLbls>
            <c:dLbl>
              <c:idx val="0"/>
              <c:layout>
                <c:manualLayout>
                  <c:x val="0.33101851851851843"/>
                  <c:y val="-0.26969628796400463"/>
                </c:manualLayout>
              </c:layout>
              <c:spPr>
                <a:noFill/>
                <a:ln>
                  <a:solidFill>
                    <a:schemeClr val="bg1">
                      <a:lumMod val="75000"/>
                    </a:schemeClr>
                  </a:solidFill>
                </a:ln>
              </c:spPr>
              <c:txPr>
                <a:bodyPr/>
                <a:lstStyle/>
                <a:p>
                  <a:pPr>
                    <a:defRPr/>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792-4740-981A-28ED627034AF}"/>
                </c:ext>
              </c:extLst>
            </c:dLbl>
            <c:dLbl>
              <c:idx val="1"/>
              <c:layout>
                <c:manualLayout>
                  <c:x val="-0.19675925925925927"/>
                  <c:y val="-0.17774496937882764"/>
                </c:manualLayout>
              </c:layout>
              <c:spPr>
                <a:ln>
                  <a:solidFill>
                    <a:schemeClr val="bg1"/>
                  </a:solidFill>
                </a:ln>
              </c:spPr>
              <c:txPr>
                <a:bodyPr/>
                <a:lstStyle/>
                <a:p>
                  <a:pPr>
                    <a:defRPr/>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792-4740-981A-28ED627034AF}"/>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Не змінилася </c:v>
                </c:pt>
                <c:pt idx="1">
                  <c:v>Змінилася на краще</c:v>
                </c:pt>
              </c:strCache>
            </c:strRef>
          </c:cat>
          <c:val>
            <c:numRef>
              <c:f>Лист1!$B$2:$B$3</c:f>
              <c:numCache>
                <c:formatCode>0.0</c:formatCode>
                <c:ptCount val="2"/>
                <c:pt idx="0">
                  <c:v>99</c:v>
                </c:pt>
                <c:pt idx="1">
                  <c:v>1</c:v>
                </c:pt>
              </c:numCache>
            </c:numRef>
          </c:val>
          <c:extLst xmlns:c16r2="http://schemas.microsoft.com/office/drawing/2015/06/chart">
            <c:ext xmlns:c16="http://schemas.microsoft.com/office/drawing/2014/chart" uri="{C3380CC4-5D6E-409C-BE32-E72D297353CC}">
              <c16:uniqueId val="{00000004-7792-4740-981A-28ED627034AF}"/>
            </c:ext>
          </c:extLst>
        </c:ser>
        <c:dLbls>
          <c:showLegendKey val="0"/>
          <c:showVal val="0"/>
          <c:showCatName val="1"/>
          <c:showSerName val="0"/>
          <c:showPercent val="1"/>
          <c:showBubbleSize val="0"/>
          <c:showLeaderLines val="1"/>
        </c:dLbls>
        <c:firstSliceAng val="0"/>
        <c:holeSize val="50"/>
      </c:doughnutChart>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Лист1!$B$1</c:f>
              <c:strCache>
                <c:ptCount val="1"/>
                <c:pt idx="0">
                  <c:v>Не змінилася</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Царичанська ОТГ</c:v>
                </c:pt>
                <c:pt idx="1">
                  <c:v>Марганецька ОТГ</c:v>
                </c:pt>
                <c:pt idx="2">
                  <c:v>Лозуватська ОТГ</c:v>
                </c:pt>
                <c:pt idx="3">
                  <c:v>ДубовиківськаОТГ</c:v>
                </c:pt>
                <c:pt idx="4">
                  <c:v>Вільногірська ОТГ</c:v>
                </c:pt>
                <c:pt idx="5">
                  <c:v>Васильківська ОТГ</c:v>
                </c:pt>
              </c:strCache>
            </c:strRef>
          </c:cat>
          <c:val>
            <c:numRef>
              <c:f>Лист1!$B$2:$B$7</c:f>
              <c:numCache>
                <c:formatCode>General</c:formatCode>
                <c:ptCount val="6"/>
                <c:pt idx="0">
                  <c:v>100</c:v>
                </c:pt>
                <c:pt idx="1">
                  <c:v>100</c:v>
                </c:pt>
                <c:pt idx="2">
                  <c:v>100</c:v>
                </c:pt>
                <c:pt idx="3">
                  <c:v>98</c:v>
                </c:pt>
                <c:pt idx="4">
                  <c:v>96</c:v>
                </c:pt>
                <c:pt idx="5">
                  <c:v>100</c:v>
                </c:pt>
              </c:numCache>
            </c:numRef>
          </c:val>
          <c:extLst xmlns:c16r2="http://schemas.microsoft.com/office/drawing/2015/06/chart">
            <c:ext xmlns:c16="http://schemas.microsoft.com/office/drawing/2014/chart" uri="{C3380CC4-5D6E-409C-BE32-E72D297353CC}">
              <c16:uniqueId val="{00000000-D8A7-4C1A-B82F-CF0502FFC62C}"/>
            </c:ext>
          </c:extLst>
        </c:ser>
        <c:ser>
          <c:idx val="1"/>
          <c:order val="1"/>
          <c:tx>
            <c:strRef>
              <c:f>Лист1!$C$1</c:f>
              <c:strCache>
                <c:ptCount val="1"/>
                <c:pt idx="0">
                  <c:v>Змінилася на краще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Царичанська ОТГ</c:v>
                </c:pt>
                <c:pt idx="1">
                  <c:v>Марганецька ОТГ</c:v>
                </c:pt>
                <c:pt idx="2">
                  <c:v>Лозуватська ОТГ</c:v>
                </c:pt>
                <c:pt idx="3">
                  <c:v>ДубовиківськаОТГ</c:v>
                </c:pt>
                <c:pt idx="4">
                  <c:v>Вільногірська ОТГ</c:v>
                </c:pt>
                <c:pt idx="5">
                  <c:v>Васильківська ОТГ</c:v>
                </c:pt>
              </c:strCache>
            </c:strRef>
          </c:cat>
          <c:val>
            <c:numRef>
              <c:f>Лист1!$C$2:$C$7</c:f>
              <c:numCache>
                <c:formatCode>General</c:formatCode>
                <c:ptCount val="6"/>
                <c:pt idx="3">
                  <c:v>2</c:v>
                </c:pt>
                <c:pt idx="4">
                  <c:v>4</c:v>
                </c:pt>
              </c:numCache>
            </c:numRef>
          </c:val>
          <c:extLst xmlns:c16r2="http://schemas.microsoft.com/office/drawing/2015/06/chart">
            <c:ext xmlns:c16="http://schemas.microsoft.com/office/drawing/2014/chart" uri="{C3380CC4-5D6E-409C-BE32-E72D297353CC}">
              <c16:uniqueId val="{00000001-D8A7-4C1A-B82F-CF0502FFC62C}"/>
            </c:ext>
          </c:extLst>
        </c:ser>
        <c:dLbls>
          <c:showLegendKey val="0"/>
          <c:showVal val="0"/>
          <c:showCatName val="0"/>
          <c:showSerName val="0"/>
          <c:showPercent val="0"/>
          <c:showBubbleSize val="0"/>
        </c:dLbls>
        <c:gapWidth val="80"/>
        <c:overlap val="100"/>
        <c:axId val="361867776"/>
        <c:axId val="774814464"/>
      </c:barChart>
      <c:catAx>
        <c:axId val="361867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774814464"/>
        <c:crosses val="autoZero"/>
        <c:auto val="1"/>
        <c:lblAlgn val="ctr"/>
        <c:lblOffset val="100"/>
        <c:noMultiLvlLbl val="0"/>
      </c:catAx>
      <c:valAx>
        <c:axId val="774814464"/>
        <c:scaling>
          <c:orientation val="minMax"/>
          <c:max val="100"/>
          <c:min val="1"/>
        </c:scaling>
        <c:delete val="1"/>
        <c:axPos val="b"/>
        <c:numFmt formatCode="General" sourceLinked="1"/>
        <c:majorTickMark val="none"/>
        <c:minorTickMark val="none"/>
        <c:tickLblPos val="nextTo"/>
        <c:crossAx val="361867776"/>
        <c:crosses val="autoZero"/>
        <c:crossBetween val="between"/>
      </c:valAx>
      <c:spPr>
        <a:noFill/>
        <a:ln>
          <a:noFill/>
        </a:ln>
        <a:effectLst/>
      </c:spPr>
    </c:plotArea>
    <c:legend>
      <c:legendPos val="b"/>
      <c:layout>
        <c:manualLayout>
          <c:xMode val="edge"/>
          <c:yMode val="edge"/>
          <c:x val="0.32881616360454946"/>
          <c:y val="0.85200131233595799"/>
          <c:w val="0.49977508019830852"/>
          <c:h val="7.6570116235470553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Інші причини (насамперед, низькі доходи, малий розмір пенсії, соціальної допомоги)</c:v>
                </c:pt>
                <c:pt idx="1">
                  <c:v>Територіальна віддаленість установи / закладу з надання соціальних послуг </c:v>
                </c:pt>
                <c:pt idx="2">
                  <c:v>Відсутність необхідних мені соціальних послуг у громаді</c:v>
                </c:pt>
                <c:pt idx="3">
                  <c:v>Відсутність у мене документів, необхідних для оформлення отримання соціальної послуги </c:v>
                </c:pt>
                <c:pt idx="4">
                  <c:v>Відсутність розуміння щодо соціальних послуг, які я маю право отримувати </c:v>
                </c:pt>
                <c:pt idx="5">
                  <c:v>Складність оформлення документів, необхідних для отримання послуг </c:v>
                </c:pt>
                <c:pt idx="6">
                  <c:v>Відсутність у закладі / установі з надання соціальних послуг необхідних коштів і ресурсів </c:v>
                </c:pt>
                <c:pt idx="7">
                  <c:v>Нестача робітників у закладах / установах з надання соціальних послуг </c:v>
                </c:pt>
              </c:strCache>
            </c:strRef>
          </c:cat>
          <c:val>
            <c:numRef>
              <c:f>Лист1!$B$2:$B$9</c:f>
              <c:numCache>
                <c:formatCode>General</c:formatCode>
                <c:ptCount val="8"/>
                <c:pt idx="0">
                  <c:v>30</c:v>
                </c:pt>
                <c:pt idx="1">
                  <c:v>1</c:v>
                </c:pt>
                <c:pt idx="2">
                  <c:v>3</c:v>
                </c:pt>
                <c:pt idx="3">
                  <c:v>6</c:v>
                </c:pt>
                <c:pt idx="4">
                  <c:v>7</c:v>
                </c:pt>
                <c:pt idx="5">
                  <c:v>15</c:v>
                </c:pt>
                <c:pt idx="6">
                  <c:v>17</c:v>
                </c:pt>
                <c:pt idx="7">
                  <c:v>22</c:v>
                </c:pt>
              </c:numCache>
            </c:numRef>
          </c:val>
          <c:extLst xmlns:c16r2="http://schemas.microsoft.com/office/drawing/2015/06/chart">
            <c:ext xmlns:c16="http://schemas.microsoft.com/office/drawing/2014/chart" uri="{C3380CC4-5D6E-409C-BE32-E72D297353CC}">
              <c16:uniqueId val="{00000000-4FD3-48B1-8C1C-B90BBAFFEF3D}"/>
            </c:ext>
          </c:extLst>
        </c:ser>
        <c:dLbls>
          <c:showLegendKey val="0"/>
          <c:showVal val="0"/>
          <c:showCatName val="0"/>
          <c:showSerName val="0"/>
          <c:showPercent val="0"/>
          <c:showBubbleSize val="0"/>
        </c:dLbls>
        <c:gapWidth val="96"/>
        <c:axId val="802989568"/>
        <c:axId val="803414592"/>
      </c:barChart>
      <c:catAx>
        <c:axId val="802989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803414592"/>
        <c:crosses val="autoZero"/>
        <c:auto val="1"/>
        <c:lblAlgn val="ctr"/>
        <c:lblOffset val="100"/>
        <c:noMultiLvlLbl val="0"/>
      </c:catAx>
      <c:valAx>
        <c:axId val="803414592"/>
        <c:scaling>
          <c:orientation val="minMax"/>
        </c:scaling>
        <c:delete val="1"/>
        <c:axPos val="b"/>
        <c:numFmt formatCode="General" sourceLinked="1"/>
        <c:majorTickMark val="none"/>
        <c:minorTickMark val="none"/>
        <c:tickLblPos val="nextTo"/>
        <c:crossAx val="8029895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Нестача працівників у закладах з надання соціальних послуг</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1"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Царичанська ОТГ</c:v>
                </c:pt>
                <c:pt idx="1">
                  <c:v>Марганецька ОТГ</c:v>
                </c:pt>
                <c:pt idx="2">
                  <c:v>Лозуватська ОТГ</c:v>
                </c:pt>
                <c:pt idx="3">
                  <c:v>Дубовиківська ОТГ</c:v>
                </c:pt>
                <c:pt idx="4">
                  <c:v>Вільногірська ОТГ</c:v>
                </c:pt>
                <c:pt idx="5">
                  <c:v>Васильківська ОТГ</c:v>
                </c:pt>
              </c:strCache>
            </c:strRef>
          </c:cat>
          <c:val>
            <c:numRef>
              <c:f>Лист1!$B$2:$B$7</c:f>
              <c:numCache>
                <c:formatCode>General</c:formatCode>
                <c:ptCount val="6"/>
                <c:pt idx="0">
                  <c:v>20</c:v>
                </c:pt>
                <c:pt idx="1">
                  <c:v>30</c:v>
                </c:pt>
                <c:pt idx="2">
                  <c:v>20</c:v>
                </c:pt>
                <c:pt idx="3">
                  <c:v>24</c:v>
                </c:pt>
                <c:pt idx="4">
                  <c:v>21</c:v>
                </c:pt>
                <c:pt idx="5">
                  <c:v>20</c:v>
                </c:pt>
              </c:numCache>
            </c:numRef>
          </c:val>
          <c:extLst xmlns:c16r2="http://schemas.microsoft.com/office/drawing/2015/06/chart">
            <c:ext xmlns:c16="http://schemas.microsoft.com/office/drawing/2014/chart" uri="{C3380CC4-5D6E-409C-BE32-E72D297353CC}">
              <c16:uniqueId val="{00000000-B12B-4A23-B2DB-FAC17EB2C1F3}"/>
            </c:ext>
          </c:extLst>
        </c:ser>
        <c:ser>
          <c:idx val="1"/>
          <c:order val="1"/>
          <c:tx>
            <c:strRef>
              <c:f>Лист1!$C$1</c:f>
              <c:strCache>
                <c:ptCount val="1"/>
                <c:pt idx="0">
                  <c:v>Відсутність у закладі з надання соціальних послуг необхідних коштів та ресурсів</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Царичанська ОТГ</c:v>
                </c:pt>
                <c:pt idx="1">
                  <c:v>Марганецька ОТГ</c:v>
                </c:pt>
                <c:pt idx="2">
                  <c:v>Лозуватська ОТГ</c:v>
                </c:pt>
                <c:pt idx="3">
                  <c:v>Дубовиківська ОТГ</c:v>
                </c:pt>
                <c:pt idx="4">
                  <c:v>Вільногірська ОТГ</c:v>
                </c:pt>
                <c:pt idx="5">
                  <c:v>Васильківська ОТГ</c:v>
                </c:pt>
              </c:strCache>
            </c:strRef>
          </c:cat>
          <c:val>
            <c:numRef>
              <c:f>Лист1!$C$2:$C$7</c:f>
              <c:numCache>
                <c:formatCode>General</c:formatCode>
                <c:ptCount val="6"/>
                <c:pt idx="0">
                  <c:v>27</c:v>
                </c:pt>
                <c:pt idx="1">
                  <c:v>9</c:v>
                </c:pt>
                <c:pt idx="2">
                  <c:v>13</c:v>
                </c:pt>
                <c:pt idx="3">
                  <c:v>22</c:v>
                </c:pt>
                <c:pt idx="4">
                  <c:v>11</c:v>
                </c:pt>
                <c:pt idx="5">
                  <c:v>20</c:v>
                </c:pt>
              </c:numCache>
            </c:numRef>
          </c:val>
          <c:extLst xmlns:c16r2="http://schemas.microsoft.com/office/drawing/2015/06/chart">
            <c:ext xmlns:c16="http://schemas.microsoft.com/office/drawing/2014/chart" uri="{C3380CC4-5D6E-409C-BE32-E72D297353CC}">
              <c16:uniqueId val="{00000001-B12B-4A23-B2DB-FAC17EB2C1F3}"/>
            </c:ext>
          </c:extLst>
        </c:ser>
        <c:dLbls>
          <c:showLegendKey val="0"/>
          <c:showVal val="0"/>
          <c:showCatName val="0"/>
          <c:showSerName val="0"/>
          <c:showPercent val="0"/>
          <c:showBubbleSize val="0"/>
        </c:dLbls>
        <c:gapWidth val="90"/>
        <c:axId val="313683456"/>
        <c:axId val="803416320"/>
      </c:barChart>
      <c:catAx>
        <c:axId val="313683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803416320"/>
        <c:crosses val="autoZero"/>
        <c:auto val="1"/>
        <c:lblAlgn val="ctr"/>
        <c:lblOffset val="100"/>
        <c:noMultiLvlLbl val="0"/>
      </c:catAx>
      <c:valAx>
        <c:axId val="803416320"/>
        <c:scaling>
          <c:orientation val="minMax"/>
        </c:scaling>
        <c:delete val="1"/>
        <c:axPos val="b"/>
        <c:numFmt formatCode="General" sourceLinked="1"/>
        <c:majorTickMark val="none"/>
        <c:minorTickMark val="none"/>
        <c:tickLblPos val="nextTo"/>
        <c:crossAx val="313683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5">
                <a:lumMod val="60000"/>
                <a:lumOff val="40000"/>
              </a:schemeClr>
            </a:solidFill>
          </c:spPr>
          <c:invertIfNegative val="0"/>
          <c:dLbls>
            <c:spPr>
              <a:noFill/>
              <a:ln>
                <a:noFill/>
              </a:ln>
              <a:effectLst/>
            </c:spPr>
            <c:txPr>
              <a:bodyPr/>
              <a:lstStyle/>
              <a:p>
                <a:pPr>
                  <a:defRPr sz="110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Чоловіки</c:v>
                </c:pt>
                <c:pt idx="1">
                  <c:v>Жінки</c:v>
                </c:pt>
              </c:strCache>
            </c:strRef>
          </c:cat>
          <c:val>
            <c:numRef>
              <c:f>Лист1!$B$2:$B$3</c:f>
              <c:numCache>
                <c:formatCode>####.0</c:formatCode>
                <c:ptCount val="2"/>
                <c:pt idx="0">
                  <c:v>15.9</c:v>
                </c:pt>
                <c:pt idx="1">
                  <c:v>84.1</c:v>
                </c:pt>
              </c:numCache>
            </c:numRef>
          </c:val>
          <c:extLst xmlns:c16r2="http://schemas.microsoft.com/office/drawing/2015/06/chart">
            <c:ext xmlns:c16="http://schemas.microsoft.com/office/drawing/2014/chart" uri="{C3380CC4-5D6E-409C-BE32-E72D297353CC}">
              <c16:uniqueId val="{00000000-63EB-4B8E-9AD6-5E08336664D7}"/>
            </c:ext>
          </c:extLst>
        </c:ser>
        <c:dLbls>
          <c:dLblPos val="outEnd"/>
          <c:showLegendKey val="0"/>
          <c:showVal val="1"/>
          <c:showCatName val="0"/>
          <c:showSerName val="0"/>
          <c:showPercent val="0"/>
          <c:showBubbleSize val="0"/>
        </c:dLbls>
        <c:gapWidth val="78"/>
        <c:axId val="129118720"/>
        <c:axId val="361807872"/>
      </c:barChart>
      <c:catAx>
        <c:axId val="129118720"/>
        <c:scaling>
          <c:orientation val="minMax"/>
        </c:scaling>
        <c:delete val="0"/>
        <c:axPos val="l"/>
        <c:numFmt formatCode="General" sourceLinked="0"/>
        <c:majorTickMark val="out"/>
        <c:minorTickMark val="none"/>
        <c:tickLblPos val="nextTo"/>
        <c:txPr>
          <a:bodyPr/>
          <a:lstStyle/>
          <a:p>
            <a:pPr>
              <a:defRPr sz="1100"/>
            </a:pPr>
            <a:endParaRPr lang="ru-RU"/>
          </a:p>
        </c:txPr>
        <c:crossAx val="361807872"/>
        <c:crosses val="autoZero"/>
        <c:auto val="1"/>
        <c:lblAlgn val="ctr"/>
        <c:lblOffset val="100"/>
        <c:noMultiLvlLbl val="0"/>
      </c:catAx>
      <c:valAx>
        <c:axId val="361807872"/>
        <c:scaling>
          <c:orientation val="minMax"/>
        </c:scaling>
        <c:delete val="1"/>
        <c:axPos val="b"/>
        <c:numFmt formatCode="####.0" sourceLinked="1"/>
        <c:majorTickMark val="out"/>
        <c:minorTickMark val="none"/>
        <c:tickLblPos val="nextTo"/>
        <c:crossAx val="12911872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Лист1!$B$1</c:f>
              <c:strCache>
                <c:ptCount val="1"/>
                <c:pt idx="0">
                  <c:v>Ряд 1</c:v>
                </c:pt>
              </c:strCache>
            </c:strRef>
          </c:tx>
          <c:spPr>
            <a:solidFill>
              <a:schemeClr val="accent5">
                <a:lumMod val="60000"/>
                <a:lumOff val="40000"/>
              </a:schemeClr>
            </a:solidFill>
          </c:spPr>
          <c:invertIfNegative val="0"/>
          <c:dLbls>
            <c:dLbl>
              <c:idx val="0"/>
              <c:layout>
                <c:manualLayout>
                  <c:x val="2.0869370047891585E-2"/>
                  <c:y val="4.8142477472542678E-3"/>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2BC-4E96-B7BD-0AC0A96964F1}"/>
                </c:ext>
              </c:extLst>
            </c:dLbl>
            <c:spPr>
              <a:noFill/>
              <a:ln>
                <a:noFill/>
              </a:ln>
              <a:effectLst/>
            </c:spPr>
            <c:txPr>
              <a:bodyPr/>
              <a:lstStyle/>
              <a:p>
                <a:pPr>
                  <a:defRPr sz="1100" b="0"/>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6"/>
                <c:pt idx="0">
                  <c:v>18-24 роки</c:v>
                </c:pt>
                <c:pt idx="1">
                  <c:v>25-34 років</c:v>
                </c:pt>
                <c:pt idx="2">
                  <c:v>55-64 роки</c:v>
                </c:pt>
                <c:pt idx="3">
                  <c:v>45-54 років</c:v>
                </c:pt>
                <c:pt idx="4">
                  <c:v>35-44 років</c:v>
                </c:pt>
                <c:pt idx="5">
                  <c:v>65+ років</c:v>
                </c:pt>
              </c:strCache>
            </c:strRef>
          </c:cat>
          <c:val>
            <c:numRef>
              <c:f>Лист1!$B$2:$B$8</c:f>
              <c:numCache>
                <c:formatCode>####.0</c:formatCode>
                <c:ptCount val="7"/>
                <c:pt idx="0">
                  <c:v>0</c:v>
                </c:pt>
                <c:pt idx="1">
                  <c:v>2.7</c:v>
                </c:pt>
                <c:pt idx="2">
                  <c:v>13.9</c:v>
                </c:pt>
                <c:pt idx="3">
                  <c:v>17.399999999999999</c:v>
                </c:pt>
                <c:pt idx="4">
                  <c:v>21.2</c:v>
                </c:pt>
                <c:pt idx="5">
                  <c:v>44.8</c:v>
                </c:pt>
              </c:numCache>
            </c:numRef>
          </c:val>
          <c:extLst xmlns:c16r2="http://schemas.microsoft.com/office/drawing/2015/06/chart">
            <c:ext xmlns:c16="http://schemas.microsoft.com/office/drawing/2014/chart" uri="{C3380CC4-5D6E-409C-BE32-E72D297353CC}">
              <c16:uniqueId val="{00000000-82D5-4D63-AF42-FC6819B5EEEF}"/>
            </c:ext>
          </c:extLst>
        </c:ser>
        <c:dLbls>
          <c:showLegendKey val="0"/>
          <c:showVal val="0"/>
          <c:showCatName val="0"/>
          <c:showSerName val="0"/>
          <c:showPercent val="0"/>
          <c:showBubbleSize val="0"/>
        </c:dLbls>
        <c:gapWidth val="114"/>
        <c:overlap val="100"/>
        <c:axId val="355994112"/>
        <c:axId val="361809600"/>
      </c:barChart>
      <c:catAx>
        <c:axId val="355994112"/>
        <c:scaling>
          <c:orientation val="minMax"/>
        </c:scaling>
        <c:delete val="0"/>
        <c:axPos val="l"/>
        <c:numFmt formatCode="General" sourceLinked="0"/>
        <c:majorTickMark val="out"/>
        <c:minorTickMark val="none"/>
        <c:tickLblPos val="nextTo"/>
        <c:txPr>
          <a:bodyPr/>
          <a:lstStyle/>
          <a:p>
            <a:pPr>
              <a:defRPr sz="1100"/>
            </a:pPr>
            <a:endParaRPr lang="ru-RU"/>
          </a:p>
        </c:txPr>
        <c:crossAx val="361809600"/>
        <c:crosses val="autoZero"/>
        <c:auto val="1"/>
        <c:lblAlgn val="ctr"/>
        <c:lblOffset val="100"/>
        <c:noMultiLvlLbl val="0"/>
      </c:catAx>
      <c:valAx>
        <c:axId val="361809600"/>
        <c:scaling>
          <c:orientation val="minMax"/>
        </c:scaling>
        <c:delete val="1"/>
        <c:axPos val="b"/>
        <c:numFmt formatCode="####.0" sourceLinked="1"/>
        <c:majorTickMark val="out"/>
        <c:minorTickMark val="none"/>
        <c:tickLblPos val="nextTo"/>
        <c:crossAx val="355994112"/>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5">
                <a:lumMod val="60000"/>
                <a:lumOff val="40000"/>
              </a:schemeClr>
            </a:solidFill>
          </c:spPr>
          <c:invertIfNegative val="0"/>
          <c:dLbls>
            <c:spPr>
              <a:noFill/>
              <a:ln>
                <a:noFill/>
              </a:ln>
              <a:effectLst/>
            </c:spPr>
            <c:txPr>
              <a:bodyPr/>
              <a:lstStyle/>
              <a:p>
                <a:pPr>
                  <a:defRPr sz="110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4 і більше дітей </c:v>
                </c:pt>
                <c:pt idx="1">
                  <c:v>3 дитини</c:v>
                </c:pt>
                <c:pt idx="2">
                  <c:v>2 дітей</c:v>
                </c:pt>
                <c:pt idx="3">
                  <c:v>1 дитина</c:v>
                </c:pt>
              </c:strCache>
            </c:strRef>
          </c:cat>
          <c:val>
            <c:numRef>
              <c:f>Лист1!$B$2:$B$5</c:f>
              <c:numCache>
                <c:formatCode>####.0</c:formatCode>
                <c:ptCount val="4"/>
                <c:pt idx="0">
                  <c:v>10.5</c:v>
                </c:pt>
                <c:pt idx="1">
                  <c:v>10.4</c:v>
                </c:pt>
                <c:pt idx="2">
                  <c:v>56</c:v>
                </c:pt>
                <c:pt idx="3">
                  <c:v>23.1</c:v>
                </c:pt>
              </c:numCache>
            </c:numRef>
          </c:val>
          <c:extLst xmlns:c16r2="http://schemas.microsoft.com/office/drawing/2015/06/chart">
            <c:ext xmlns:c16="http://schemas.microsoft.com/office/drawing/2014/chart" uri="{C3380CC4-5D6E-409C-BE32-E72D297353CC}">
              <c16:uniqueId val="{00000000-6712-4EFB-A19D-BFE8318E4178}"/>
            </c:ext>
          </c:extLst>
        </c:ser>
        <c:dLbls>
          <c:showLegendKey val="0"/>
          <c:showVal val="0"/>
          <c:showCatName val="0"/>
          <c:showSerName val="0"/>
          <c:showPercent val="0"/>
          <c:showBubbleSize val="0"/>
        </c:dLbls>
        <c:gapWidth val="106"/>
        <c:axId val="310464512"/>
        <c:axId val="361811328"/>
      </c:barChart>
      <c:catAx>
        <c:axId val="310464512"/>
        <c:scaling>
          <c:orientation val="minMax"/>
        </c:scaling>
        <c:delete val="0"/>
        <c:axPos val="l"/>
        <c:numFmt formatCode="General" sourceLinked="0"/>
        <c:majorTickMark val="out"/>
        <c:minorTickMark val="none"/>
        <c:tickLblPos val="nextTo"/>
        <c:txPr>
          <a:bodyPr/>
          <a:lstStyle/>
          <a:p>
            <a:pPr>
              <a:defRPr sz="1100"/>
            </a:pPr>
            <a:endParaRPr lang="ru-RU"/>
          </a:p>
        </c:txPr>
        <c:crossAx val="361811328"/>
        <c:crosses val="autoZero"/>
        <c:auto val="1"/>
        <c:lblAlgn val="ctr"/>
        <c:lblOffset val="100"/>
        <c:noMultiLvlLbl val="0"/>
      </c:catAx>
      <c:valAx>
        <c:axId val="361811328"/>
        <c:scaling>
          <c:orientation val="minMax"/>
        </c:scaling>
        <c:delete val="1"/>
        <c:axPos val="b"/>
        <c:numFmt formatCode="####.0" sourceLinked="1"/>
        <c:majorTickMark val="out"/>
        <c:minorTickMark val="none"/>
        <c:tickLblPos val="nextTo"/>
        <c:crossAx val="310464512"/>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5">
                <a:lumMod val="60000"/>
                <a:lumOff val="40000"/>
              </a:schemeClr>
            </a:solidFill>
          </c:spPr>
          <c:invertIfNegative val="0"/>
          <c:dPt>
            <c:idx val="0"/>
            <c:invertIfNegative val="0"/>
            <c:bubble3D val="0"/>
            <c:spPr>
              <a:solidFill>
                <a:schemeClr val="bg1">
                  <a:lumMod val="75000"/>
                </a:schemeClr>
              </a:solidFill>
            </c:spPr>
            <c:extLst xmlns:c16r2="http://schemas.microsoft.com/office/drawing/2015/06/chart">
              <c:ext xmlns:c16="http://schemas.microsoft.com/office/drawing/2014/chart" uri="{C3380CC4-5D6E-409C-BE32-E72D297353CC}">
                <c16:uniqueId val="{00000001-D771-4403-B796-D80C1736B7C8}"/>
              </c:ext>
            </c:extLst>
          </c:dPt>
          <c:dLbls>
            <c:spPr>
              <a:noFill/>
              <a:ln>
                <a:noFill/>
              </a:ln>
              <a:effectLst/>
            </c:spPr>
            <c:txPr>
              <a:bodyPr/>
              <a:lstStyle/>
              <a:p>
                <a:pPr>
                  <a:defRPr sz="110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Пенсіонер, який працює</c:v>
                </c:pt>
                <c:pt idx="1">
                  <c:v>Відпустка по догляду за дитиною</c:v>
                </c:pt>
                <c:pt idx="2">
                  <c:v>Непрацездатний(а), зокрема особа з інвалідністю</c:v>
                </c:pt>
                <c:pt idx="3">
                  <c:v>Зайняття домашнім господарством</c:v>
                </c:pt>
                <c:pt idx="4">
                  <c:v>Працює (має роботу)</c:v>
                </c:pt>
                <c:pt idx="5">
                  <c:v>Не працює і не зареєстрований(а) як безробітний(а)</c:v>
                </c:pt>
                <c:pt idx="6">
                  <c:v>Пенсіонер, який не працює</c:v>
                </c:pt>
              </c:strCache>
            </c:strRef>
          </c:cat>
          <c:val>
            <c:numRef>
              <c:f>Лист1!$B$2:$B$8</c:f>
              <c:numCache>
                <c:formatCode>####.0</c:formatCode>
                <c:ptCount val="7"/>
                <c:pt idx="0">
                  <c:v>0.3</c:v>
                </c:pt>
                <c:pt idx="1">
                  <c:v>0.9</c:v>
                </c:pt>
                <c:pt idx="2">
                  <c:v>3.8</c:v>
                </c:pt>
                <c:pt idx="3">
                  <c:v>8.3000000000000007</c:v>
                </c:pt>
                <c:pt idx="4">
                  <c:v>10</c:v>
                </c:pt>
                <c:pt idx="5">
                  <c:v>24.8</c:v>
                </c:pt>
                <c:pt idx="6">
                  <c:v>51.9</c:v>
                </c:pt>
              </c:numCache>
            </c:numRef>
          </c:val>
          <c:extLst xmlns:c16r2="http://schemas.microsoft.com/office/drawing/2015/06/chart">
            <c:ext xmlns:c16="http://schemas.microsoft.com/office/drawing/2014/chart" uri="{C3380CC4-5D6E-409C-BE32-E72D297353CC}">
              <c16:uniqueId val="{00000002-D771-4403-B796-D80C1736B7C8}"/>
            </c:ext>
          </c:extLst>
        </c:ser>
        <c:dLbls>
          <c:dLblPos val="outEnd"/>
          <c:showLegendKey val="0"/>
          <c:showVal val="1"/>
          <c:showCatName val="0"/>
          <c:showSerName val="0"/>
          <c:showPercent val="0"/>
          <c:showBubbleSize val="0"/>
        </c:dLbls>
        <c:gapWidth val="94"/>
        <c:axId val="355993600"/>
        <c:axId val="361813056"/>
      </c:barChart>
      <c:catAx>
        <c:axId val="355993600"/>
        <c:scaling>
          <c:orientation val="minMax"/>
        </c:scaling>
        <c:delete val="0"/>
        <c:axPos val="l"/>
        <c:numFmt formatCode="General" sourceLinked="0"/>
        <c:majorTickMark val="out"/>
        <c:minorTickMark val="none"/>
        <c:tickLblPos val="nextTo"/>
        <c:txPr>
          <a:bodyPr/>
          <a:lstStyle/>
          <a:p>
            <a:pPr>
              <a:defRPr sz="1100"/>
            </a:pPr>
            <a:endParaRPr lang="ru-RU"/>
          </a:p>
        </c:txPr>
        <c:crossAx val="361813056"/>
        <c:crosses val="autoZero"/>
        <c:auto val="1"/>
        <c:lblAlgn val="ctr"/>
        <c:lblOffset val="100"/>
        <c:noMultiLvlLbl val="0"/>
      </c:catAx>
      <c:valAx>
        <c:axId val="361813056"/>
        <c:scaling>
          <c:orientation val="minMax"/>
        </c:scaling>
        <c:delete val="1"/>
        <c:axPos val="b"/>
        <c:numFmt formatCode="####.0" sourceLinked="1"/>
        <c:majorTickMark val="out"/>
        <c:minorTickMark val="none"/>
        <c:tickLblPos val="nextTo"/>
        <c:crossAx val="355993600"/>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5">
                <a:lumMod val="60000"/>
                <a:lumOff val="40000"/>
              </a:schemeClr>
            </a:solidFill>
          </c:spPr>
          <c:invertIfNegative val="0"/>
          <c:dLbls>
            <c:spPr>
              <a:noFill/>
              <a:ln>
                <a:noFill/>
              </a:ln>
              <a:effectLst/>
            </c:spPr>
            <c:txPr>
              <a:bodyPr/>
              <a:lstStyle/>
              <a:p>
                <a:pPr>
                  <a:defRPr sz="110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Змушені заощаджувати навіть на харчуванні</c:v>
                </c:pt>
                <c:pt idx="1">
                  <c:v>Вистачає на харчування. Для придбання необхідного одягу, взуття потрібно відкладати або позичати гроші </c:v>
                </c:pt>
                <c:pt idx="2">
                  <c:v> Вистачає на харчування та необхідний одяг, взуття. Для таких покупок, як мобільний телефон, невелика побутова техніка (праска, пилосос тощо), необхідно збирати або позичати гроші, брати кредит</c:v>
                </c:pt>
                <c:pt idx="3">
                  <c:v>Вистачає на харчування, одяг, взуття, дорогі покупки (телевізор, холодильник тощо). Для таких покупок, як нова машина, дачна ділянка тощо, необхідно відкладати або позичати гроші, брати кредит</c:v>
                </c:pt>
              </c:strCache>
            </c:strRef>
          </c:cat>
          <c:val>
            <c:numRef>
              <c:f>Лист1!$B$2:$B$5</c:f>
              <c:numCache>
                <c:formatCode>####.0</c:formatCode>
                <c:ptCount val="4"/>
                <c:pt idx="0">
                  <c:v>12.4</c:v>
                </c:pt>
                <c:pt idx="1">
                  <c:v>83.5</c:v>
                </c:pt>
                <c:pt idx="2">
                  <c:v>3.8</c:v>
                </c:pt>
                <c:pt idx="3">
                  <c:v>0.3</c:v>
                </c:pt>
              </c:numCache>
            </c:numRef>
          </c:val>
          <c:extLst xmlns:c16r2="http://schemas.microsoft.com/office/drawing/2015/06/chart">
            <c:ext xmlns:c16="http://schemas.microsoft.com/office/drawing/2014/chart" uri="{C3380CC4-5D6E-409C-BE32-E72D297353CC}">
              <c16:uniqueId val="{00000000-2095-48F1-A7D5-07EAF2016807}"/>
            </c:ext>
          </c:extLst>
        </c:ser>
        <c:dLbls>
          <c:dLblPos val="outEnd"/>
          <c:showLegendKey val="0"/>
          <c:showVal val="1"/>
          <c:showCatName val="0"/>
          <c:showSerName val="0"/>
          <c:showPercent val="0"/>
          <c:showBubbleSize val="0"/>
        </c:dLbls>
        <c:gapWidth val="44"/>
        <c:axId val="355995136"/>
        <c:axId val="361814784"/>
      </c:barChart>
      <c:catAx>
        <c:axId val="355995136"/>
        <c:scaling>
          <c:orientation val="minMax"/>
        </c:scaling>
        <c:delete val="0"/>
        <c:axPos val="l"/>
        <c:numFmt formatCode="General" sourceLinked="0"/>
        <c:majorTickMark val="out"/>
        <c:minorTickMark val="none"/>
        <c:tickLblPos val="nextTo"/>
        <c:txPr>
          <a:bodyPr/>
          <a:lstStyle/>
          <a:p>
            <a:pPr>
              <a:defRPr sz="900"/>
            </a:pPr>
            <a:endParaRPr lang="ru-RU"/>
          </a:p>
        </c:txPr>
        <c:crossAx val="361814784"/>
        <c:crosses val="autoZero"/>
        <c:auto val="1"/>
        <c:lblAlgn val="ctr"/>
        <c:lblOffset val="100"/>
        <c:noMultiLvlLbl val="0"/>
      </c:catAx>
      <c:valAx>
        <c:axId val="361814784"/>
        <c:scaling>
          <c:orientation val="minMax"/>
        </c:scaling>
        <c:delete val="1"/>
        <c:axPos val="b"/>
        <c:numFmt formatCode="####.0" sourceLinked="1"/>
        <c:majorTickMark val="out"/>
        <c:minorTickMark val="none"/>
        <c:tickLblPos val="nextTo"/>
        <c:crossAx val="355995136"/>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Інше</c:v>
                </c:pt>
                <c:pt idx="1">
                  <c:v>Громадська організація (фонд) </c:v>
                </c:pt>
                <c:pt idx="2">
                  <c:v>ЦНАП (Центр надання адміністративних послуг)</c:v>
                </c:pt>
                <c:pt idx="3">
                  <c:v>Центр соціальних служб </c:v>
                </c:pt>
                <c:pt idx="4">
                  <c:v>Департамент / відділ соціального захисту населення</c:v>
                </c:pt>
                <c:pt idx="5">
                  <c:v>Територіальний центр соціального обслуговування </c:v>
                </c:pt>
                <c:pt idx="6">
                  <c:v>Центр надання соціальних послуг </c:v>
                </c:pt>
                <c:pt idx="7">
                  <c:v>Служба у справах дітей </c:v>
                </c:pt>
                <c:pt idx="8">
                  <c:v>Отримував (-ла) соціальні послуги на дому, за місцем проживання </c:v>
                </c:pt>
                <c:pt idx="9">
                  <c:v>Орган місцевого самоврядування </c:v>
                </c:pt>
              </c:strCache>
            </c:strRef>
          </c:cat>
          <c:val>
            <c:numRef>
              <c:f>Лист1!$B$2:$B$11</c:f>
              <c:numCache>
                <c:formatCode>General</c:formatCode>
                <c:ptCount val="10"/>
                <c:pt idx="0">
                  <c:v>1</c:v>
                </c:pt>
                <c:pt idx="1">
                  <c:v>1</c:v>
                </c:pt>
                <c:pt idx="2">
                  <c:v>1</c:v>
                </c:pt>
                <c:pt idx="3">
                  <c:v>2</c:v>
                </c:pt>
                <c:pt idx="4">
                  <c:v>2</c:v>
                </c:pt>
                <c:pt idx="5">
                  <c:v>5</c:v>
                </c:pt>
                <c:pt idx="6">
                  <c:v>9</c:v>
                </c:pt>
                <c:pt idx="7">
                  <c:v>11</c:v>
                </c:pt>
                <c:pt idx="8">
                  <c:v>25</c:v>
                </c:pt>
                <c:pt idx="9">
                  <c:v>61</c:v>
                </c:pt>
              </c:numCache>
            </c:numRef>
          </c:val>
          <c:extLst xmlns:c16r2="http://schemas.microsoft.com/office/drawing/2015/06/chart">
            <c:ext xmlns:c16="http://schemas.microsoft.com/office/drawing/2014/chart" uri="{C3380CC4-5D6E-409C-BE32-E72D297353CC}">
              <c16:uniqueId val="{00000000-90CD-4F0F-B941-416798BB07C3}"/>
            </c:ext>
          </c:extLst>
        </c:ser>
        <c:dLbls>
          <c:showLegendKey val="0"/>
          <c:showVal val="0"/>
          <c:showCatName val="0"/>
          <c:showSerName val="0"/>
          <c:showPercent val="0"/>
          <c:showBubbleSize val="0"/>
        </c:dLbls>
        <c:gapWidth val="108"/>
        <c:axId val="361868800"/>
        <c:axId val="774808128"/>
      </c:barChart>
      <c:catAx>
        <c:axId val="361868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crossAx val="774808128"/>
        <c:crosses val="autoZero"/>
        <c:auto val="1"/>
        <c:lblAlgn val="ctr"/>
        <c:lblOffset val="100"/>
        <c:noMultiLvlLbl val="0"/>
      </c:catAx>
      <c:valAx>
        <c:axId val="774808128"/>
        <c:scaling>
          <c:orientation val="minMax"/>
        </c:scaling>
        <c:delete val="1"/>
        <c:axPos val="b"/>
        <c:numFmt formatCode="General" sourceLinked="1"/>
        <c:majorTickMark val="none"/>
        <c:minorTickMark val="none"/>
        <c:tickLblPos val="nextTo"/>
        <c:crossAx val="3618688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dPt>
            <c:idx val="0"/>
            <c:bubble3D val="0"/>
            <c:spPr>
              <a:solidFill>
                <a:srgbClr val="92D050"/>
              </a:solidFill>
            </c:spPr>
            <c:extLst xmlns:c16r2="http://schemas.microsoft.com/office/drawing/2015/06/chart">
              <c:ext xmlns:c16="http://schemas.microsoft.com/office/drawing/2014/chart" uri="{C3380CC4-5D6E-409C-BE32-E72D297353CC}">
                <c16:uniqueId val="{00000001-0714-45B3-B2D9-0BF0E3B280A1}"/>
              </c:ext>
            </c:extLst>
          </c:dPt>
          <c:dPt>
            <c:idx val="1"/>
            <c:bubble3D val="0"/>
            <c:spPr>
              <a:solidFill>
                <a:schemeClr val="bg1">
                  <a:lumMod val="75000"/>
                </a:schemeClr>
              </a:solidFill>
            </c:spPr>
            <c:extLst xmlns:c16r2="http://schemas.microsoft.com/office/drawing/2015/06/chart">
              <c:ext xmlns:c16="http://schemas.microsoft.com/office/drawing/2014/chart" uri="{C3380CC4-5D6E-409C-BE32-E72D297353CC}">
                <c16:uniqueId val="{00000003-0714-45B3-B2D9-0BF0E3B280A1}"/>
              </c:ext>
            </c:extLst>
          </c:dPt>
          <c:dPt>
            <c:idx val="2"/>
            <c:bubble3D val="0"/>
            <c:spPr>
              <a:solidFill>
                <a:srgbClr val="FF0000"/>
              </a:solidFill>
            </c:spPr>
            <c:extLst xmlns:c16r2="http://schemas.microsoft.com/office/drawing/2015/06/chart">
              <c:ext xmlns:c16="http://schemas.microsoft.com/office/drawing/2014/chart" uri="{C3380CC4-5D6E-409C-BE32-E72D297353CC}">
                <c16:uniqueId val="{00000005-0714-45B3-B2D9-0BF0E3B280A1}"/>
              </c:ext>
            </c:extLst>
          </c:dPt>
          <c:dPt>
            <c:idx val="3"/>
            <c:bubble3D val="0"/>
            <c:spPr>
              <a:solidFill>
                <a:srgbClr val="FFC000"/>
              </a:solidFill>
            </c:spPr>
            <c:extLst xmlns:c16r2="http://schemas.microsoft.com/office/drawing/2015/06/chart">
              <c:ext xmlns:c16="http://schemas.microsoft.com/office/drawing/2014/chart" uri="{C3380CC4-5D6E-409C-BE32-E72D297353CC}">
                <c16:uniqueId val="{00000007-0714-45B3-B2D9-0BF0E3B280A1}"/>
              </c:ext>
            </c:extLst>
          </c:dPt>
          <c:dPt>
            <c:idx val="4"/>
            <c:bubble3D val="0"/>
            <c:spPr>
              <a:solidFill>
                <a:srgbClr val="FF0000"/>
              </a:solidFill>
            </c:spPr>
            <c:extLst xmlns:c16r2="http://schemas.microsoft.com/office/drawing/2015/06/chart">
              <c:ext xmlns:c16="http://schemas.microsoft.com/office/drawing/2014/chart" uri="{C3380CC4-5D6E-409C-BE32-E72D297353CC}">
                <c16:uniqueId val="{00000009-0714-45B3-B2D9-0BF0E3B280A1}"/>
              </c:ext>
            </c:extLst>
          </c:dPt>
          <c:dLbls>
            <c:dLbl>
              <c:idx val="0"/>
              <c:layout>
                <c:manualLayout>
                  <c:x val="0.13425925925925927"/>
                  <c:y val="-0.15461692288463941"/>
                </c:manualLayout>
              </c:layout>
              <c:spPr>
                <a:ln>
                  <a:solidFill>
                    <a:srgbClr val="00B050"/>
                  </a:solidFill>
                </a:ln>
              </c:spPr>
              <c:txPr>
                <a:bodyPr/>
                <a:lstStyle/>
                <a:p>
                  <a:pPr>
                    <a:defRPr/>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714-45B3-B2D9-0BF0E3B280A1}"/>
                </c:ext>
              </c:extLst>
            </c:dLbl>
            <c:dLbl>
              <c:idx val="1"/>
              <c:layout>
                <c:manualLayout>
                  <c:x val="-0.18981481481481485"/>
                  <c:y val="0.10331052368453943"/>
                </c:manualLayout>
              </c:layout>
              <c:spPr>
                <a:ln>
                  <a:solidFill>
                    <a:srgbClr val="00B050"/>
                  </a:solidFill>
                </a:ln>
              </c:spPr>
              <c:txPr>
                <a:bodyPr/>
                <a:lstStyle/>
                <a:p>
                  <a:pPr>
                    <a:defRPr/>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714-45B3-B2D9-0BF0E3B280A1}"/>
                </c:ext>
              </c:extLst>
            </c:dLbl>
            <c:dLbl>
              <c:idx val="2"/>
              <c:layout>
                <c:manualLayout>
                  <c:x val="-0.28009259259259262"/>
                  <c:y val="-7.5369641294838155E-2"/>
                </c:manualLayout>
              </c:layout>
              <c:spPr>
                <a:ln>
                  <a:solidFill>
                    <a:schemeClr val="bg1">
                      <a:lumMod val="65000"/>
                    </a:schemeClr>
                  </a:solidFill>
                </a:ln>
              </c:spPr>
              <c:txPr>
                <a:bodyPr/>
                <a:lstStyle/>
                <a:p>
                  <a:pPr>
                    <a:defRPr/>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714-45B3-B2D9-0BF0E3B280A1}"/>
                </c:ext>
              </c:extLst>
            </c:dLbl>
            <c:dLbl>
              <c:idx val="3"/>
              <c:layout>
                <c:manualLayout>
                  <c:x val="-0.11342592592592593"/>
                  <c:y val="-0.10702053458457997"/>
                </c:manualLayout>
              </c:layout>
              <c:spPr>
                <a:ln>
                  <a:solidFill>
                    <a:srgbClr val="FFC000"/>
                  </a:solidFill>
                </a:ln>
              </c:spPr>
              <c:txPr>
                <a:bodyPr/>
                <a:lstStyle/>
                <a:p>
                  <a:pPr>
                    <a:defRPr/>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714-45B3-B2D9-0BF0E3B280A1}"/>
                </c:ext>
              </c:extLst>
            </c:dLbl>
            <c:dLbl>
              <c:idx val="4"/>
              <c:layout>
                <c:manualLayout>
                  <c:x val="-5.0925925925925881E-2"/>
                  <c:y val="-0.15062180522325128"/>
                </c:manualLayout>
              </c:layout>
              <c:spPr>
                <a:ln>
                  <a:solidFill>
                    <a:srgbClr val="FF0000"/>
                  </a:solidFill>
                </a:ln>
              </c:spPr>
              <c:txPr>
                <a:bodyPr/>
                <a:lstStyle/>
                <a:p>
                  <a:pPr>
                    <a:defRPr/>
                  </a:pPr>
                  <a:endParaRPr lang="ru-RU"/>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714-45B3-B2D9-0BF0E3B280A1}"/>
                </c:ext>
              </c:extLst>
            </c:dLbl>
            <c:spPr>
              <a:ln>
                <a:solidFill>
                  <a:srgbClr val="0070C0"/>
                </a:solidFill>
              </a:ln>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У цілому висока якість</c:v>
                </c:pt>
                <c:pt idx="1">
                  <c:v>Посередня якість</c:v>
                </c:pt>
                <c:pt idx="2">
                  <c:v>У цілому невисока якість</c:v>
                </c:pt>
              </c:strCache>
            </c:strRef>
          </c:cat>
          <c:val>
            <c:numRef>
              <c:f>Лист1!$B$2:$B$4</c:f>
              <c:numCache>
                <c:formatCode>General</c:formatCode>
                <c:ptCount val="3"/>
                <c:pt idx="0">
                  <c:v>27</c:v>
                </c:pt>
                <c:pt idx="1">
                  <c:v>72</c:v>
                </c:pt>
                <c:pt idx="2">
                  <c:v>1</c:v>
                </c:pt>
              </c:numCache>
            </c:numRef>
          </c:val>
          <c:extLst xmlns:c16r2="http://schemas.microsoft.com/office/drawing/2015/06/chart">
            <c:ext xmlns:c16="http://schemas.microsoft.com/office/drawing/2014/chart" uri="{C3380CC4-5D6E-409C-BE32-E72D297353CC}">
              <c16:uniqueId val="{0000000A-0714-45B3-B2D9-0BF0E3B280A1}"/>
            </c:ext>
          </c:extLst>
        </c:ser>
        <c:dLbls>
          <c:showLegendKey val="0"/>
          <c:showVal val="0"/>
          <c:showCatName val="1"/>
          <c:showSerName val="0"/>
          <c:showPercent val="1"/>
          <c:showBubbleSize val="0"/>
          <c:showLeaderLines val="1"/>
        </c:dLbls>
        <c:firstSliceAng val="0"/>
        <c:holeSize val="50"/>
      </c:doughnutChart>
    </c:plotArea>
    <c:plotVisOnly val="1"/>
    <c:dispBlanksAs val="gap"/>
    <c:showDLblsOverMax val="0"/>
  </c:chart>
  <c:spPr>
    <a:solidFill>
      <a:schemeClr val="bg1"/>
    </a:solidFill>
    <a:ln>
      <a:solidFill>
        <a:schemeClr val="bg1"/>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Лист1!$B$1</c:f>
              <c:strCache>
                <c:ptCount val="1"/>
                <c:pt idx="0">
                  <c:v>"У цілому висока якість"</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Царичанська ОТГ</c:v>
                </c:pt>
                <c:pt idx="1">
                  <c:v>Марганецька ОТГ</c:v>
                </c:pt>
                <c:pt idx="2">
                  <c:v>Лозуватська ОТГ</c:v>
                </c:pt>
                <c:pt idx="3">
                  <c:v>Дубовиківська ОТГ</c:v>
                </c:pt>
                <c:pt idx="4">
                  <c:v>Вільногірська ОТГ</c:v>
                </c:pt>
                <c:pt idx="5">
                  <c:v>Васильківська ОТГ</c:v>
                </c:pt>
              </c:strCache>
            </c:strRef>
          </c:cat>
          <c:val>
            <c:numRef>
              <c:f>Лист1!$B$2:$B$7</c:f>
              <c:numCache>
                <c:formatCode>General</c:formatCode>
                <c:ptCount val="6"/>
                <c:pt idx="0">
                  <c:v>14</c:v>
                </c:pt>
                <c:pt idx="1">
                  <c:v>30</c:v>
                </c:pt>
                <c:pt idx="2">
                  <c:v>9</c:v>
                </c:pt>
                <c:pt idx="3">
                  <c:v>29</c:v>
                </c:pt>
                <c:pt idx="4">
                  <c:v>54</c:v>
                </c:pt>
                <c:pt idx="5">
                  <c:v>34</c:v>
                </c:pt>
              </c:numCache>
            </c:numRef>
          </c:val>
          <c:extLst xmlns:c16r2="http://schemas.microsoft.com/office/drawing/2015/06/chart">
            <c:ext xmlns:c16="http://schemas.microsoft.com/office/drawing/2014/chart" uri="{C3380CC4-5D6E-409C-BE32-E72D297353CC}">
              <c16:uniqueId val="{00000000-89CB-4129-BEDF-4A601926D2FE}"/>
            </c:ext>
          </c:extLst>
        </c:ser>
        <c:ser>
          <c:idx val="1"/>
          <c:order val="1"/>
          <c:tx>
            <c:strRef>
              <c:f>Лист1!$C$1</c:f>
              <c:strCache>
                <c:ptCount val="1"/>
                <c:pt idx="0">
                  <c:v>"Посередня якість"</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Царичанська ОТГ</c:v>
                </c:pt>
                <c:pt idx="1">
                  <c:v>Марганецька ОТГ</c:v>
                </c:pt>
                <c:pt idx="2">
                  <c:v>Лозуватська ОТГ</c:v>
                </c:pt>
                <c:pt idx="3">
                  <c:v>Дубовиківська ОТГ</c:v>
                </c:pt>
                <c:pt idx="4">
                  <c:v>Вільногірська ОТГ</c:v>
                </c:pt>
                <c:pt idx="5">
                  <c:v>Васильківська ОТГ</c:v>
                </c:pt>
              </c:strCache>
            </c:strRef>
          </c:cat>
          <c:val>
            <c:numRef>
              <c:f>Лист1!$C$2:$C$7</c:f>
              <c:numCache>
                <c:formatCode>General</c:formatCode>
                <c:ptCount val="6"/>
                <c:pt idx="0">
                  <c:v>86</c:v>
                </c:pt>
                <c:pt idx="1">
                  <c:v>70</c:v>
                </c:pt>
                <c:pt idx="2">
                  <c:v>88</c:v>
                </c:pt>
                <c:pt idx="3">
                  <c:v>71</c:v>
                </c:pt>
                <c:pt idx="4">
                  <c:v>46</c:v>
                </c:pt>
                <c:pt idx="5">
                  <c:v>66</c:v>
                </c:pt>
              </c:numCache>
            </c:numRef>
          </c:val>
          <c:extLst xmlns:c16r2="http://schemas.microsoft.com/office/drawing/2015/06/chart">
            <c:ext xmlns:c16="http://schemas.microsoft.com/office/drawing/2014/chart" uri="{C3380CC4-5D6E-409C-BE32-E72D297353CC}">
              <c16:uniqueId val="{00000001-89CB-4129-BEDF-4A601926D2FE}"/>
            </c:ext>
          </c:extLst>
        </c:ser>
        <c:ser>
          <c:idx val="2"/>
          <c:order val="2"/>
          <c:tx>
            <c:strRef>
              <c:f>Лист1!$D$1</c:f>
              <c:strCache>
                <c:ptCount val="1"/>
                <c:pt idx="0">
                  <c:v>"У цілому невисока якість"</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Царичанська ОТГ</c:v>
                </c:pt>
                <c:pt idx="1">
                  <c:v>Марганецька ОТГ</c:v>
                </c:pt>
                <c:pt idx="2">
                  <c:v>Лозуватська ОТГ</c:v>
                </c:pt>
                <c:pt idx="3">
                  <c:v>Дубовиківська ОТГ</c:v>
                </c:pt>
                <c:pt idx="4">
                  <c:v>Вільногірська ОТГ</c:v>
                </c:pt>
                <c:pt idx="5">
                  <c:v>Васильківська ОТГ</c:v>
                </c:pt>
              </c:strCache>
            </c:strRef>
          </c:cat>
          <c:val>
            <c:numRef>
              <c:f>Лист1!$D$2:$D$7</c:f>
              <c:numCache>
                <c:formatCode>General</c:formatCode>
                <c:ptCount val="6"/>
                <c:pt idx="2">
                  <c:v>3</c:v>
                </c:pt>
              </c:numCache>
            </c:numRef>
          </c:val>
          <c:extLst xmlns:c16r2="http://schemas.microsoft.com/office/drawing/2015/06/chart">
            <c:ext xmlns:c16="http://schemas.microsoft.com/office/drawing/2014/chart" uri="{C3380CC4-5D6E-409C-BE32-E72D297353CC}">
              <c16:uniqueId val="{00000002-89CB-4129-BEDF-4A601926D2FE}"/>
            </c:ext>
          </c:extLst>
        </c:ser>
        <c:ser>
          <c:idx val="3"/>
          <c:order val="3"/>
          <c:tx>
            <c:strRef>
              <c:f>Лист1!$E$1</c:f>
              <c:strCache>
                <c:ptCount val="1"/>
                <c:pt idx="0">
                  <c:v>Столбец2</c:v>
                </c:pt>
              </c:strCache>
            </c:strRef>
          </c:tx>
          <c:invertIfNegative val="0"/>
          <c:cat>
            <c:strRef>
              <c:f>Лист1!$A$2:$A$7</c:f>
              <c:strCache>
                <c:ptCount val="6"/>
                <c:pt idx="0">
                  <c:v>Царичанська ОТГ</c:v>
                </c:pt>
                <c:pt idx="1">
                  <c:v>Марганецька ОТГ</c:v>
                </c:pt>
                <c:pt idx="2">
                  <c:v>Лозуватська ОТГ</c:v>
                </c:pt>
                <c:pt idx="3">
                  <c:v>Дубовиківська ОТГ</c:v>
                </c:pt>
                <c:pt idx="4">
                  <c:v>Вільногірська ОТГ</c:v>
                </c:pt>
                <c:pt idx="5">
                  <c:v>Васильківська ОТГ</c:v>
                </c:pt>
              </c:strCache>
            </c:strRef>
          </c:cat>
          <c:val>
            <c:numRef>
              <c:f>Лист1!$E$2:$E$7</c:f>
              <c:numCache>
                <c:formatCode>General</c:formatCode>
                <c:ptCount val="6"/>
              </c:numCache>
            </c:numRef>
          </c:val>
          <c:extLst xmlns:c16r2="http://schemas.microsoft.com/office/drawing/2015/06/chart">
            <c:ext xmlns:c16="http://schemas.microsoft.com/office/drawing/2014/chart" uri="{C3380CC4-5D6E-409C-BE32-E72D297353CC}">
              <c16:uniqueId val="{00000003-89CB-4129-BEDF-4A601926D2FE}"/>
            </c:ext>
          </c:extLst>
        </c:ser>
        <c:dLbls>
          <c:showLegendKey val="0"/>
          <c:showVal val="0"/>
          <c:showCatName val="0"/>
          <c:showSerName val="0"/>
          <c:showPercent val="0"/>
          <c:showBubbleSize val="0"/>
        </c:dLbls>
        <c:gapWidth val="150"/>
        <c:overlap val="100"/>
        <c:axId val="310466560"/>
        <c:axId val="774811584"/>
      </c:barChart>
      <c:catAx>
        <c:axId val="310466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774811584"/>
        <c:crosses val="autoZero"/>
        <c:auto val="1"/>
        <c:lblAlgn val="ctr"/>
        <c:lblOffset val="100"/>
        <c:noMultiLvlLbl val="0"/>
      </c:catAx>
      <c:valAx>
        <c:axId val="774811584"/>
        <c:scaling>
          <c:orientation val="minMax"/>
          <c:max val="100"/>
        </c:scaling>
        <c:delete val="1"/>
        <c:axPos val="b"/>
        <c:numFmt formatCode="General" sourceLinked="1"/>
        <c:majorTickMark val="none"/>
        <c:minorTickMark val="none"/>
        <c:tickLblPos val="nextTo"/>
        <c:crossAx val="310466560"/>
        <c:crosses val="autoZero"/>
        <c:crossBetween val="between"/>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9826E-5EC5-43CB-928C-E250D55F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77</Pages>
  <Words>34398</Words>
  <Characters>196075</Characters>
  <Application>Microsoft Office Word</Application>
  <DocSecurity>0</DocSecurity>
  <Lines>1633</Lines>
  <Paragraphs>460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Ганюков</dc:creator>
  <cp:lastModifiedBy>UISR1</cp:lastModifiedBy>
  <cp:revision>6</cp:revision>
  <dcterms:created xsi:type="dcterms:W3CDTF">2024-03-06T17:22:00Z</dcterms:created>
  <dcterms:modified xsi:type="dcterms:W3CDTF">2024-03-13T10:33:00Z</dcterms:modified>
</cp:coreProperties>
</file>